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7200"/>
      </w:tblGrid>
      <w:tr w:rsidR="00E15378" w:rsidTr="00BF4A6E">
        <w:trPr>
          <w:trHeight w:hRule="exact" w:val="2952"/>
        </w:trPr>
        <w:tc>
          <w:tcPr>
            <w:tcW w:w="7200" w:type="dxa"/>
          </w:tcPr>
          <w:p w:rsidR="00B735D7" w:rsidRDefault="00E15378" w:rsidP="00B735D7">
            <w:pPr>
              <w:pStyle w:val="CP-jobnumber"/>
            </w:pPr>
            <w:bookmarkStart w:id="0" w:name="_Ref2042271"/>
            <w:bookmarkStart w:id="1" w:name="_Ref2042608"/>
            <w:bookmarkStart w:id="2" w:name="_Ref2042618"/>
            <w:bookmarkStart w:id="3" w:name="_Toc4391599"/>
            <w:r>
              <w:br w:type="page"/>
            </w:r>
            <w:r w:rsidR="00701646">
              <w:br w:type="page"/>
            </w:r>
            <w:r>
              <w:t>INL</w:t>
            </w:r>
            <w:r w:rsidR="00AA5780">
              <w:t>/EXT-</w:t>
            </w:r>
            <w:bookmarkStart w:id="4" w:name="Document_ID_number"/>
            <w:r w:rsidR="00905880">
              <w:t>11</w:t>
            </w:r>
            <w:r>
              <w:t>-</w:t>
            </w:r>
            <w:bookmarkEnd w:id="4"/>
            <w:r w:rsidR="00905880">
              <w:t>22215</w:t>
            </w:r>
          </w:p>
          <w:p w:rsidR="00B735D7" w:rsidRPr="00B735D7" w:rsidRDefault="00B735D7" w:rsidP="00905880">
            <w:pPr>
              <w:pStyle w:val="CP-jobnumber"/>
            </w:pPr>
            <w:r>
              <w:t xml:space="preserve">Revision </w:t>
            </w:r>
            <w:r w:rsidR="00905880">
              <w:t>1</w:t>
            </w:r>
            <w:r w:rsidR="00AD303F">
              <w:t xml:space="preserve"> </w:t>
            </w:r>
          </w:p>
        </w:tc>
      </w:tr>
      <w:tr w:rsidR="00E15378" w:rsidRPr="00DA3DA3" w:rsidTr="00BF4A6E">
        <w:tc>
          <w:tcPr>
            <w:tcW w:w="7200" w:type="dxa"/>
            <w:vAlign w:val="center"/>
          </w:tcPr>
          <w:p w:rsidR="005B16CE" w:rsidRPr="00DA3DA3" w:rsidRDefault="00905880" w:rsidP="00A462E8">
            <w:pPr>
              <w:pStyle w:val="CP-title"/>
              <w:rPr>
                <w:color w:val="000000"/>
              </w:rPr>
            </w:pPr>
            <w:bookmarkStart w:id="5" w:name="Report_Title"/>
            <w:r w:rsidRPr="009B6F8F">
              <w:rPr>
                <w:color w:val="000000"/>
                <w:sz w:val="48"/>
                <w:szCs w:val="48"/>
              </w:rPr>
              <w:t>Assessment of Geothermal Resource Potential at</w:t>
            </w:r>
            <w:r w:rsidR="00A462E8">
              <w:rPr>
                <w:color w:val="000000"/>
                <w:sz w:val="48"/>
                <w:szCs w:val="48"/>
              </w:rPr>
              <w:br/>
            </w:r>
            <w:r w:rsidR="00EB51B0" w:rsidRPr="00EB51B0">
              <w:rPr>
                <w:color w:val="000000"/>
                <w:sz w:val="48"/>
                <w:szCs w:val="48"/>
              </w:rPr>
              <w:t>High-Priority Areas at UTTR</w:t>
            </w:r>
            <w:bookmarkEnd w:id="5"/>
          </w:p>
        </w:tc>
      </w:tr>
      <w:tr w:rsidR="0038547B" w:rsidTr="00905880">
        <w:trPr>
          <w:trHeight w:hRule="exact" w:val="2142"/>
        </w:trPr>
        <w:tc>
          <w:tcPr>
            <w:tcW w:w="7200" w:type="dxa"/>
          </w:tcPr>
          <w:p w:rsidR="0038547B" w:rsidRDefault="0038547B" w:rsidP="0038547B">
            <w:pPr>
              <w:pStyle w:val="Spacer"/>
            </w:pPr>
          </w:p>
        </w:tc>
      </w:tr>
      <w:tr w:rsidR="009A5DB8" w:rsidTr="00905880">
        <w:trPr>
          <w:trHeight w:val="2178"/>
        </w:trPr>
        <w:tc>
          <w:tcPr>
            <w:tcW w:w="7200" w:type="dxa"/>
          </w:tcPr>
          <w:p w:rsidR="009A5DB8" w:rsidRDefault="00905880" w:rsidP="000E2863">
            <w:pPr>
              <w:pStyle w:val="CP-authors"/>
            </w:pPr>
            <w:bookmarkStart w:id="6" w:name="Ext_Authors"/>
            <w:r>
              <w:rPr>
                <w:sz w:val="28"/>
                <w:szCs w:val="28"/>
              </w:rPr>
              <w:t xml:space="preserve">Richard P. Smith, Ph.D., </w:t>
            </w:r>
            <w:r w:rsidRPr="009B6F8F">
              <w:rPr>
                <w:sz w:val="28"/>
                <w:szCs w:val="28"/>
              </w:rPr>
              <w:t>PG</w:t>
            </w:r>
            <w:r>
              <w:rPr>
                <w:sz w:val="28"/>
                <w:szCs w:val="28"/>
              </w:rPr>
              <w:br/>
            </w:r>
            <w:r w:rsidRPr="001522CE">
              <w:rPr>
                <w:sz w:val="28"/>
                <w:szCs w:val="28"/>
              </w:rPr>
              <w:t>Robert P. Breckenridge</w:t>
            </w:r>
            <w:r>
              <w:rPr>
                <w:sz w:val="28"/>
                <w:szCs w:val="28"/>
              </w:rPr>
              <w:t>,</w:t>
            </w:r>
            <w:r w:rsidRPr="001522CE">
              <w:rPr>
                <w:sz w:val="28"/>
                <w:szCs w:val="28"/>
              </w:rPr>
              <w:t xml:space="preserve"> Ph.D.</w:t>
            </w:r>
            <w:r w:rsidRPr="001522CE">
              <w:rPr>
                <w:sz w:val="28"/>
                <w:szCs w:val="28"/>
              </w:rPr>
              <w:br/>
              <w:t xml:space="preserve">Thomas </w:t>
            </w:r>
            <w:r>
              <w:rPr>
                <w:sz w:val="28"/>
                <w:szCs w:val="28"/>
              </w:rPr>
              <w:t>R</w:t>
            </w:r>
            <w:r w:rsidRPr="001522CE">
              <w:rPr>
                <w:sz w:val="28"/>
                <w:szCs w:val="28"/>
              </w:rPr>
              <w:t>. Wood</w:t>
            </w:r>
            <w:r>
              <w:rPr>
                <w:sz w:val="28"/>
                <w:szCs w:val="28"/>
              </w:rPr>
              <w:t>,</w:t>
            </w:r>
            <w:r w:rsidRPr="001522CE">
              <w:rPr>
                <w:sz w:val="28"/>
                <w:szCs w:val="28"/>
              </w:rPr>
              <w:t xml:space="preserve"> Ph.D.</w:t>
            </w:r>
            <w:bookmarkEnd w:id="6"/>
          </w:p>
        </w:tc>
      </w:tr>
      <w:tr w:rsidR="0095145C" w:rsidTr="00BF4A6E">
        <w:trPr>
          <w:trHeight w:val="1080"/>
        </w:trPr>
        <w:tc>
          <w:tcPr>
            <w:tcW w:w="7200" w:type="dxa"/>
          </w:tcPr>
          <w:p w:rsidR="0095145C" w:rsidRDefault="00741A5F" w:rsidP="00741A5F">
            <w:pPr>
              <w:pStyle w:val="CP-date"/>
              <w:spacing w:before="0"/>
            </w:pPr>
            <w:r>
              <w:t>January</w:t>
            </w:r>
            <w:r w:rsidR="00905880">
              <w:t xml:space="preserve"> 201</w:t>
            </w:r>
            <w:r>
              <w:t>2</w:t>
            </w:r>
          </w:p>
        </w:tc>
      </w:tr>
    </w:tbl>
    <w:p w:rsidR="00E15378" w:rsidRDefault="00E15378"/>
    <w:p w:rsidR="0095145C" w:rsidRDefault="0095145C">
      <w:pPr>
        <w:sectPr w:rsidR="0095145C" w:rsidSect="00BF4A6E">
          <w:footerReference w:type="even" r:id="rId8"/>
          <w:footerReference w:type="default" r:id="rId9"/>
          <w:footnotePr>
            <w:numFmt w:val="lowerLetter"/>
          </w:footnotePr>
          <w:type w:val="oddPage"/>
          <w:pgSz w:w="12240" w:h="15840" w:code="1"/>
          <w:pgMar w:top="720" w:right="576" w:bottom="3024" w:left="4464" w:header="0" w:footer="0" w:gutter="0"/>
          <w:pgNumType w:start="1"/>
          <w:cols w:space="720"/>
        </w:sectPr>
      </w:pPr>
    </w:p>
    <w:p w:rsidR="00925E5E" w:rsidRDefault="00925E5E" w:rsidP="00925E5E">
      <w:pPr>
        <w:pStyle w:val="AdvanceforDisclaimer"/>
      </w:pPr>
    </w:p>
    <w:p w:rsidR="00D70E9F" w:rsidRDefault="00C904E0" w:rsidP="00217E98">
      <w:pPr>
        <w:jc w:val="center"/>
      </w:pPr>
      <w:r>
        <w:pict>
          <v:shapetype id="_x0000_t202" coordsize="21600,21600" o:spt="202" path="m,l,21600r21600,l21600,xe">
            <v:stroke joinstyle="miter"/>
            <v:path gradientshapeok="t" o:connecttype="rect"/>
          </v:shapetype>
          <v:shape id="_x0000_s1026" type="#_x0000_t202" style="width:4in;height:155.4pt;mso-position-horizontal-relative:char;mso-position-vertical-relative:line" wrapcoords="-34 -102 -34 21498 21634 21498 21634 -102 -34 -102">
            <v:textbox style="mso-next-textbox:#_x0000_s1026">
              <w:txbxContent>
                <w:p w:rsidR="005E2CA5" w:rsidRPr="00426496" w:rsidRDefault="005E2CA5" w:rsidP="00426496">
                  <w:pPr>
                    <w:pStyle w:val="BodyTextIndent"/>
                    <w:spacing w:before="60" w:after="60"/>
                    <w:jc w:val="center"/>
                    <w:rPr>
                      <w:b/>
                      <w:caps/>
                      <w:sz w:val="18"/>
                      <w:szCs w:val="18"/>
                    </w:rPr>
                  </w:pPr>
                  <w:r w:rsidRPr="00426496">
                    <w:rPr>
                      <w:b/>
                      <w:caps/>
                      <w:sz w:val="18"/>
                      <w:szCs w:val="18"/>
                    </w:rPr>
                    <w:t>Disclaimer</w:t>
                  </w:r>
                </w:p>
                <w:p w:rsidR="005E2CA5" w:rsidRPr="00426496" w:rsidRDefault="005E2CA5" w:rsidP="00426496">
                  <w:pPr>
                    <w:pStyle w:val="BodyTextIndent"/>
                    <w:spacing w:after="0"/>
                    <w:ind w:left="0" w:right="14"/>
                    <w:rPr>
                      <w:sz w:val="18"/>
                      <w:szCs w:val="18"/>
                    </w:rPr>
                  </w:pPr>
                  <w:r w:rsidRPr="00426496">
                    <w:rPr>
                      <w:sz w:val="18"/>
                      <w:szCs w:val="18"/>
                    </w:rPr>
                    <w:t xml:space="preserve">This information was prepared as an account of work sponsored by an agency of the U.S. Government. Neither the </w:t>
                  </w:r>
                  <w:r w:rsidRPr="00426496">
                    <w:rPr>
                      <w:caps/>
                      <w:sz w:val="18"/>
                      <w:szCs w:val="18"/>
                    </w:rPr>
                    <w:t>u.s</w:t>
                  </w:r>
                  <w:r w:rsidRPr="00426496">
                    <w:rPr>
                      <w:sz w:val="18"/>
                      <w:szCs w:val="18"/>
                    </w:rPr>
                    <w:t xml:space="preserve">. </w:t>
                  </w:r>
                  <w:r w:rsidRPr="00426496">
                    <w:rPr>
                      <w:caps/>
                      <w:sz w:val="18"/>
                      <w:szCs w:val="18"/>
                    </w:rPr>
                    <w:t>g</w:t>
                  </w:r>
                  <w:r w:rsidRPr="00426496">
                    <w:rPr>
                      <w:sz w:val="18"/>
                      <w:szCs w:val="18"/>
                    </w:rPr>
                    <w:t xml:space="preserve">overnment nor any agency thereof, nor any of their employees, makes any warranty, expressed or implied, or assumes any legal liability or responsibility for the accuracy, completeness, or usefulness, of any information, apparatus, product, or process disclosed, or represents that its use would not infringe privately owned rights. References herein to any specific commercial product, process, or service by trade name, trade mark, manufacturer, or otherwise, does not necessarily constitute or imply its endorsement, recommendation, or favoring by the U.S. Government or any agency thereof. The views and opinions of authors expressed herein do not necessarily state or reflect those of the U.S. </w:t>
                  </w:r>
                  <w:r w:rsidRPr="00426496">
                    <w:rPr>
                      <w:caps/>
                      <w:sz w:val="18"/>
                      <w:szCs w:val="18"/>
                    </w:rPr>
                    <w:t>g</w:t>
                  </w:r>
                  <w:r w:rsidRPr="00426496">
                    <w:rPr>
                      <w:sz w:val="18"/>
                      <w:szCs w:val="18"/>
                    </w:rPr>
                    <w:t>overnment or any agency thereof.</w:t>
                  </w:r>
                </w:p>
              </w:txbxContent>
            </v:textbox>
            <w10:wrap type="none"/>
            <w10:anchorlock/>
          </v:shape>
        </w:pict>
      </w:r>
    </w:p>
    <w:p w:rsidR="00925E5E" w:rsidRDefault="00925E5E" w:rsidP="00217E98">
      <w:pPr>
        <w:jc w:val="center"/>
      </w:pPr>
    </w:p>
    <w:p w:rsidR="00D70E9F" w:rsidRDefault="00D70E9F" w:rsidP="00217E98">
      <w:pPr>
        <w:jc w:val="center"/>
        <w:sectPr w:rsidR="00D70E9F" w:rsidSect="00943DDA">
          <w:headerReference w:type="default" r:id="rId10"/>
          <w:footerReference w:type="default" r:id="rId11"/>
          <w:footnotePr>
            <w:numFmt w:val="lowerLetter"/>
          </w:footnotePr>
          <w:pgSz w:w="12240" w:h="15840" w:code="1"/>
          <w:pgMar w:top="1440" w:right="1440" w:bottom="1440" w:left="1440" w:header="720" w:footer="720" w:gutter="0"/>
          <w:pgNumType w:start="1"/>
          <w:cols w:space="720"/>
        </w:sectPr>
      </w:pPr>
    </w:p>
    <w:tbl>
      <w:tblPr>
        <w:tblW w:w="9360" w:type="dxa"/>
        <w:jc w:val="center"/>
        <w:tblInd w:w="8" w:type="dxa"/>
        <w:tblLayout w:type="fixed"/>
        <w:tblCellMar>
          <w:left w:w="0" w:type="dxa"/>
          <w:right w:w="0" w:type="dxa"/>
        </w:tblCellMar>
        <w:tblLook w:val="0000"/>
      </w:tblPr>
      <w:tblGrid>
        <w:gridCol w:w="9360"/>
      </w:tblGrid>
      <w:tr w:rsidR="00E15378">
        <w:trPr>
          <w:trHeight w:hRule="exact" w:val="2628"/>
          <w:jc w:val="center"/>
        </w:trPr>
        <w:tc>
          <w:tcPr>
            <w:tcW w:w="9360" w:type="dxa"/>
          </w:tcPr>
          <w:p w:rsidR="00AD303F" w:rsidRDefault="009B1207" w:rsidP="00F57BD6">
            <w:pPr>
              <w:pStyle w:val="TP-jobnumber"/>
            </w:pPr>
            <w:r>
              <w:lastRenderedPageBreak/>
              <w:t>INL/</w:t>
            </w:r>
            <w:r w:rsidR="00AA5780">
              <w:t>EXT-</w:t>
            </w:r>
            <w:fldSimple w:instr=" REF  Document_ID_number \h  \* MERGEFORMAT ">
              <w:r w:rsidR="00905880">
                <w:t>11-22215</w:t>
              </w:r>
            </w:fldSimple>
          </w:p>
          <w:p w:rsidR="00E15378" w:rsidRDefault="00AD303F" w:rsidP="00905880">
            <w:pPr>
              <w:pStyle w:val="TP-jobnumber"/>
            </w:pPr>
            <w:r>
              <w:t xml:space="preserve">Revision </w:t>
            </w:r>
            <w:r w:rsidR="00905880">
              <w:t>1</w:t>
            </w:r>
            <w:r>
              <w:t xml:space="preserve"> </w:t>
            </w:r>
          </w:p>
        </w:tc>
      </w:tr>
      <w:tr w:rsidR="00E15378">
        <w:trPr>
          <w:trHeight w:hRule="exact" w:val="1880"/>
          <w:jc w:val="center"/>
        </w:trPr>
        <w:tc>
          <w:tcPr>
            <w:tcW w:w="9360" w:type="dxa"/>
          </w:tcPr>
          <w:p w:rsidR="00E15378" w:rsidRDefault="00C904E0" w:rsidP="006C5190">
            <w:pPr>
              <w:pStyle w:val="TP-title"/>
            </w:pPr>
            <w:fldSimple w:instr=" REF  Report_Title \h  \* MERGEFORMAT ">
              <w:r w:rsidR="006C5190" w:rsidRPr="006C5190">
                <w:t>Assessment of Geothermal Resource Potential at High-Priority Areas at UTTR</w:t>
              </w:r>
            </w:fldSimple>
          </w:p>
        </w:tc>
      </w:tr>
      <w:tr w:rsidR="00E15378">
        <w:trPr>
          <w:trHeight w:hRule="exact" w:val="2088"/>
          <w:jc w:val="center"/>
        </w:trPr>
        <w:tc>
          <w:tcPr>
            <w:tcW w:w="9360" w:type="dxa"/>
          </w:tcPr>
          <w:p w:rsidR="00E15378" w:rsidRDefault="00C904E0" w:rsidP="00905880">
            <w:pPr>
              <w:pStyle w:val="TP-authors"/>
            </w:pPr>
            <w:fldSimple w:instr=" REF Ext_Authors \h  \* MERGEFORMAT ">
              <w:r w:rsidR="00905880" w:rsidRPr="00D76BA0">
                <w:t>Richard P. Smith, Ph.D., PG</w:t>
              </w:r>
              <w:r w:rsidR="00905880" w:rsidRPr="00D76BA0">
                <w:br/>
                <w:t>Robert P. Breckenridge, Ph.D.</w:t>
              </w:r>
              <w:r w:rsidR="00905880" w:rsidRPr="00D76BA0">
                <w:br/>
                <w:t>Thomas R. Wood, Ph.D.</w:t>
              </w:r>
            </w:fldSimple>
          </w:p>
        </w:tc>
      </w:tr>
      <w:tr w:rsidR="002D447B" w:rsidTr="00BA7775">
        <w:trPr>
          <w:trHeight w:val="1800"/>
          <w:jc w:val="center"/>
        </w:trPr>
        <w:tc>
          <w:tcPr>
            <w:tcW w:w="9360" w:type="dxa"/>
          </w:tcPr>
          <w:p w:rsidR="002D447B" w:rsidRDefault="00C904E0" w:rsidP="00741A5F">
            <w:pPr>
              <w:pStyle w:val="TP-date"/>
            </w:pPr>
            <w:fldSimple w:instr=" REF  Month_year \h  \* MERGEFORMAT ">
              <w:r w:rsidR="00741A5F">
                <w:t>January</w:t>
              </w:r>
              <w:r w:rsidR="00905880">
                <w:t xml:space="preserve"> 201</w:t>
              </w:r>
              <w:r w:rsidR="00741A5F">
                <w:t>2</w:t>
              </w:r>
            </w:fldSimple>
          </w:p>
        </w:tc>
      </w:tr>
      <w:tr w:rsidR="00E15378">
        <w:trPr>
          <w:trHeight w:hRule="exact" w:val="2000"/>
          <w:jc w:val="center"/>
        </w:trPr>
        <w:tc>
          <w:tcPr>
            <w:tcW w:w="9360" w:type="dxa"/>
          </w:tcPr>
          <w:p w:rsidR="009E1DA5" w:rsidRDefault="00E15378" w:rsidP="00F57BD6">
            <w:pPr>
              <w:pStyle w:val="TP-sponsor"/>
            </w:pPr>
            <w:smartTag w:uri="urn:schemas-microsoft-com:office:smarttags" w:element="place">
              <w:smartTag w:uri="urn:schemas-microsoft-com:office:smarttags" w:element="State">
                <w:r>
                  <w:t>Idaho</w:t>
                </w:r>
              </w:smartTag>
            </w:smartTag>
            <w:r>
              <w:t xml:space="preserve"> National Laboratory</w:t>
            </w:r>
          </w:p>
          <w:p w:rsidR="00E15378" w:rsidRDefault="00E15378" w:rsidP="00F57BD6">
            <w:pPr>
              <w:pStyle w:val="TP-sponsor"/>
            </w:pPr>
            <w:r>
              <w:t>Idaho Falls, Idaho 83415</w:t>
            </w:r>
          </w:p>
          <w:p w:rsidR="00BE09AF" w:rsidRDefault="00BE09AF" w:rsidP="00F57BD6">
            <w:pPr>
              <w:pStyle w:val="TP-sponsor"/>
            </w:pPr>
          </w:p>
          <w:p w:rsidR="00BE09AF" w:rsidRDefault="00BE09AF" w:rsidP="00F57BD6">
            <w:pPr>
              <w:pStyle w:val="TP-sponsor"/>
            </w:pPr>
          </w:p>
          <w:p w:rsidR="00BE09AF" w:rsidRPr="00BE09AF" w:rsidRDefault="00BE09AF" w:rsidP="00F57BD6">
            <w:pPr>
              <w:pStyle w:val="TP-sponsor"/>
              <w:rPr>
                <w:szCs w:val="28"/>
              </w:rPr>
            </w:pPr>
            <w:r w:rsidRPr="00BE09AF">
              <w:rPr>
                <w:szCs w:val="28"/>
              </w:rPr>
              <w:t>http://www.inl.gov</w:t>
            </w:r>
          </w:p>
        </w:tc>
      </w:tr>
      <w:tr w:rsidR="00E15378">
        <w:trPr>
          <w:trHeight w:val="2016"/>
          <w:jc w:val="center"/>
        </w:trPr>
        <w:tc>
          <w:tcPr>
            <w:tcW w:w="9360" w:type="dxa"/>
            <w:tcBorders>
              <w:bottom w:val="nil"/>
            </w:tcBorders>
            <w:vAlign w:val="bottom"/>
          </w:tcPr>
          <w:p w:rsidR="00E15378" w:rsidRPr="00F57BD6" w:rsidRDefault="00E15378" w:rsidP="00B735D7">
            <w:pPr>
              <w:pStyle w:val="TP-preparedfor"/>
            </w:pPr>
            <w:r w:rsidRPr="00F57BD6">
              <w:t>Prepared for the</w:t>
            </w:r>
          </w:p>
          <w:p w:rsidR="00E15378" w:rsidRPr="00F57BD6" w:rsidRDefault="00E15378" w:rsidP="00B735D7">
            <w:pPr>
              <w:pStyle w:val="TP-preparedfor"/>
            </w:pPr>
            <w:smartTag w:uri="urn:schemas-microsoft-com:office:smarttags" w:element="country-region">
              <w:smartTag w:uri="urn:schemas-microsoft-com:office:smarttags" w:element="place">
                <w:r w:rsidRPr="00F57BD6">
                  <w:t>U.S.</w:t>
                </w:r>
              </w:smartTag>
            </w:smartTag>
            <w:r w:rsidRPr="00F57BD6">
              <w:t xml:space="preserve"> Department of Energy</w:t>
            </w:r>
          </w:p>
          <w:p w:rsidR="00E15378" w:rsidRPr="00F57BD6" w:rsidRDefault="00E15378" w:rsidP="00B735D7">
            <w:pPr>
              <w:pStyle w:val="TP-preparedfor"/>
            </w:pPr>
            <w:r w:rsidRPr="00F57BD6">
              <w:t>Under DOE Idaho Operations Office</w:t>
            </w:r>
          </w:p>
          <w:p w:rsidR="00E15378" w:rsidRDefault="00E15378" w:rsidP="00B735D7">
            <w:pPr>
              <w:pStyle w:val="TP-preparedfor"/>
              <w:rPr>
                <w:vanish/>
                <w:sz w:val="20"/>
              </w:rPr>
            </w:pPr>
            <w:r w:rsidRPr="00F57BD6">
              <w:t xml:space="preserve">Contract </w:t>
            </w:r>
            <w:r w:rsidR="001539CB" w:rsidRPr="00F57BD6">
              <w:rPr>
                <w:rFonts w:cs="Arial"/>
                <w:color w:val="000000"/>
              </w:rPr>
              <w:t>DE-AC07-05ID14517</w:t>
            </w:r>
          </w:p>
        </w:tc>
      </w:tr>
    </w:tbl>
    <w:p w:rsidR="00153B69" w:rsidRDefault="00153B69"/>
    <w:p w:rsidR="00E15378" w:rsidRDefault="00153B69">
      <w:r>
        <w:br w:type="page"/>
      </w:r>
      <w:r>
        <w:lastRenderedPageBreak/>
        <w:br w:type="page"/>
      </w:r>
    </w:p>
    <w:p w:rsidR="00E15378" w:rsidRDefault="00E15378">
      <w:pPr>
        <w:pStyle w:val="BodyText"/>
        <w:sectPr w:rsidR="00E15378" w:rsidSect="00D70E9F">
          <w:headerReference w:type="default" r:id="rId12"/>
          <w:footnotePr>
            <w:numFmt w:val="lowerLetter"/>
          </w:footnotePr>
          <w:pgSz w:w="12240" w:h="15840" w:code="1"/>
          <w:pgMar w:top="1440" w:right="1440" w:bottom="1440" w:left="1440" w:header="720" w:footer="720" w:gutter="0"/>
          <w:pgNumType w:start="1"/>
          <w:cols w:space="720"/>
        </w:sectPr>
      </w:pPr>
    </w:p>
    <w:p w:rsidR="00E15378" w:rsidRPr="00E91DCD" w:rsidRDefault="00905880" w:rsidP="00153B21">
      <w:pPr>
        <w:pStyle w:val="HeadingFrontmatter"/>
        <w:rPr>
          <w:caps/>
        </w:rPr>
      </w:pPr>
      <w:bookmarkStart w:id="7" w:name="_Toc152735900"/>
      <w:bookmarkStart w:id="8" w:name="_Toc152736097"/>
      <w:bookmarkStart w:id="9" w:name="_Toc165268756"/>
      <w:bookmarkStart w:id="10" w:name="_Toc312245379"/>
      <w:r>
        <w:rPr>
          <w:caps/>
        </w:rPr>
        <w:lastRenderedPageBreak/>
        <w:t xml:space="preserve">EXECUTIVE </w:t>
      </w:r>
      <w:r w:rsidR="00985ED7">
        <w:rPr>
          <w:caps/>
        </w:rPr>
        <w:t>Summary</w:t>
      </w:r>
      <w:bookmarkEnd w:id="7"/>
      <w:bookmarkEnd w:id="8"/>
      <w:bookmarkEnd w:id="9"/>
      <w:bookmarkEnd w:id="10"/>
    </w:p>
    <w:p w:rsidR="00E15378" w:rsidRDefault="00731764" w:rsidP="00D97D9B">
      <w:pPr>
        <w:pStyle w:val="Con-Fig-Tbl"/>
      </w:pPr>
      <w:r w:rsidRPr="00BF5DA4">
        <w:br w:type="page"/>
      </w:r>
      <w:r w:rsidR="009B1207">
        <w:lastRenderedPageBreak/>
        <w:t>CONTENTS</w:t>
      </w:r>
    </w:p>
    <w:p w:rsidR="00217E77" w:rsidRPr="00217E77" w:rsidRDefault="00C904E0">
      <w:pPr>
        <w:pStyle w:val="TOC1"/>
      </w:pPr>
      <w:r w:rsidRPr="00C904E0">
        <w:fldChar w:fldCharType="begin"/>
      </w:r>
      <w:r w:rsidR="00E91DCD" w:rsidRPr="00217E77">
        <w:instrText xml:space="preserve"> TOC \h \z \t "Heading 1,1,Heading 2,2,Heading 3,3,Heading Frontmatter,1,Appendix Flysheet Titles,1,TOC 1 (no number),1,TOC 2 (no number),2,TOC 3 (no number),3" </w:instrText>
      </w:r>
      <w:r w:rsidRPr="00C904E0">
        <w:fldChar w:fldCharType="separate"/>
      </w:r>
      <w:hyperlink w:anchor="_Toc312245379" w:history="1">
        <w:r w:rsidR="00217E77" w:rsidRPr="00217E77">
          <w:rPr>
            <w:rStyle w:val="Hyperlink"/>
            <w:caps/>
          </w:rPr>
          <w:t>EXECUTIVE Summary</w:t>
        </w:r>
        <w:r w:rsidR="00217E77" w:rsidRPr="00217E77">
          <w:rPr>
            <w:webHidden/>
          </w:rPr>
          <w:tab/>
        </w:r>
        <w:r w:rsidRPr="00217E77">
          <w:rPr>
            <w:webHidden/>
          </w:rPr>
          <w:fldChar w:fldCharType="begin"/>
        </w:r>
        <w:r w:rsidR="00217E77" w:rsidRPr="00217E77">
          <w:rPr>
            <w:webHidden/>
          </w:rPr>
          <w:instrText xml:space="preserve"> PAGEREF _Toc312245379 \h </w:instrText>
        </w:r>
        <w:r w:rsidRPr="00217E77">
          <w:rPr>
            <w:webHidden/>
          </w:rPr>
        </w:r>
        <w:r w:rsidRPr="00217E77">
          <w:rPr>
            <w:webHidden/>
          </w:rPr>
          <w:fldChar w:fldCharType="separate"/>
        </w:r>
        <w:r w:rsidR="00217E77" w:rsidRPr="00217E77">
          <w:rPr>
            <w:webHidden/>
          </w:rPr>
          <w:t>iii</w:t>
        </w:r>
        <w:r w:rsidRPr="00217E77">
          <w:rPr>
            <w:webHidden/>
          </w:rPr>
          <w:fldChar w:fldCharType="end"/>
        </w:r>
      </w:hyperlink>
    </w:p>
    <w:p w:rsidR="00217E77" w:rsidRPr="00217E77" w:rsidRDefault="00C904E0">
      <w:pPr>
        <w:pStyle w:val="TOC1"/>
      </w:pPr>
      <w:hyperlink w:anchor="_Toc312245380" w:history="1">
        <w:r w:rsidR="00217E77" w:rsidRPr="00217E77">
          <w:rPr>
            <w:rStyle w:val="Hyperlink"/>
          </w:rPr>
          <w:t>ACRONYMS</w:t>
        </w:r>
        <w:r w:rsidR="00217E77" w:rsidRPr="00217E77">
          <w:rPr>
            <w:webHidden/>
          </w:rPr>
          <w:tab/>
        </w:r>
        <w:r w:rsidRPr="00217E77">
          <w:rPr>
            <w:webHidden/>
          </w:rPr>
          <w:fldChar w:fldCharType="begin"/>
        </w:r>
        <w:r w:rsidR="00217E77" w:rsidRPr="00217E77">
          <w:rPr>
            <w:webHidden/>
          </w:rPr>
          <w:instrText xml:space="preserve"> PAGEREF _Toc312245380 \h </w:instrText>
        </w:r>
        <w:r w:rsidRPr="00217E77">
          <w:rPr>
            <w:webHidden/>
          </w:rPr>
        </w:r>
        <w:r w:rsidRPr="00217E77">
          <w:rPr>
            <w:webHidden/>
          </w:rPr>
          <w:fldChar w:fldCharType="separate"/>
        </w:r>
        <w:r w:rsidR="00217E77" w:rsidRPr="00217E77">
          <w:rPr>
            <w:webHidden/>
          </w:rPr>
          <w:t>v</w:t>
        </w:r>
        <w:r w:rsidRPr="00217E77">
          <w:rPr>
            <w:webHidden/>
          </w:rPr>
          <w:fldChar w:fldCharType="end"/>
        </w:r>
      </w:hyperlink>
    </w:p>
    <w:p w:rsidR="00217E77" w:rsidRPr="00217E77" w:rsidRDefault="00C904E0">
      <w:pPr>
        <w:pStyle w:val="TOC1"/>
      </w:pPr>
      <w:hyperlink w:anchor="_Toc312245381" w:history="1">
        <w:r w:rsidR="00217E77" w:rsidRPr="00217E77">
          <w:rPr>
            <w:rStyle w:val="Hyperlink"/>
          </w:rPr>
          <w:t>1.</w:t>
        </w:r>
        <w:r w:rsidR="00217E77" w:rsidRPr="00217E77">
          <w:tab/>
        </w:r>
        <w:r w:rsidR="00217E77" w:rsidRPr="00217E77">
          <w:rPr>
            <w:rStyle w:val="Hyperlink"/>
          </w:rPr>
          <w:t>INTRODUCTION</w:t>
        </w:r>
        <w:r w:rsidR="00217E77" w:rsidRPr="00217E77">
          <w:rPr>
            <w:webHidden/>
          </w:rPr>
          <w:tab/>
        </w:r>
        <w:r w:rsidRPr="00217E77">
          <w:rPr>
            <w:webHidden/>
          </w:rPr>
          <w:fldChar w:fldCharType="begin"/>
        </w:r>
        <w:r w:rsidR="00217E77" w:rsidRPr="00217E77">
          <w:rPr>
            <w:webHidden/>
          </w:rPr>
          <w:instrText xml:space="preserve"> PAGEREF _Toc312245381 \h </w:instrText>
        </w:r>
        <w:r w:rsidRPr="00217E77">
          <w:rPr>
            <w:webHidden/>
          </w:rPr>
        </w:r>
        <w:r w:rsidRPr="00217E77">
          <w:rPr>
            <w:webHidden/>
          </w:rPr>
          <w:fldChar w:fldCharType="separate"/>
        </w:r>
        <w:r w:rsidR="00217E77" w:rsidRPr="00217E77">
          <w:rPr>
            <w:webHidden/>
          </w:rPr>
          <w:t>1</w:t>
        </w:r>
        <w:r w:rsidRPr="00217E77">
          <w:rPr>
            <w:webHidden/>
          </w:rPr>
          <w:fldChar w:fldCharType="end"/>
        </w:r>
      </w:hyperlink>
    </w:p>
    <w:p w:rsidR="00217E77" w:rsidRPr="00217E77" w:rsidRDefault="00C904E0">
      <w:pPr>
        <w:pStyle w:val="TOC1"/>
      </w:pPr>
      <w:hyperlink w:anchor="_Toc312245382" w:history="1">
        <w:r w:rsidR="00217E77" w:rsidRPr="00217E77">
          <w:rPr>
            <w:rStyle w:val="Hyperlink"/>
          </w:rPr>
          <w:t>2.</w:t>
        </w:r>
        <w:r w:rsidR="00217E77" w:rsidRPr="00217E77">
          <w:tab/>
        </w:r>
        <w:r w:rsidR="00217E77" w:rsidRPr="00217E77">
          <w:rPr>
            <w:rStyle w:val="Hyperlink"/>
          </w:rPr>
          <w:t>REGIONAL SETTING</w:t>
        </w:r>
        <w:r w:rsidR="00217E77" w:rsidRPr="00217E77">
          <w:rPr>
            <w:webHidden/>
          </w:rPr>
          <w:tab/>
        </w:r>
        <w:r w:rsidRPr="00217E77">
          <w:rPr>
            <w:webHidden/>
          </w:rPr>
          <w:fldChar w:fldCharType="begin"/>
        </w:r>
        <w:r w:rsidR="00217E77" w:rsidRPr="00217E77">
          <w:rPr>
            <w:webHidden/>
          </w:rPr>
          <w:instrText xml:space="preserve"> PAGEREF _Toc312245382 \h </w:instrText>
        </w:r>
        <w:r w:rsidRPr="00217E77">
          <w:rPr>
            <w:webHidden/>
          </w:rPr>
        </w:r>
        <w:r w:rsidRPr="00217E77">
          <w:rPr>
            <w:webHidden/>
          </w:rPr>
          <w:fldChar w:fldCharType="separate"/>
        </w:r>
        <w:r w:rsidR="00217E77" w:rsidRPr="00217E77">
          <w:rPr>
            <w:webHidden/>
          </w:rPr>
          <w:t>1</w:t>
        </w:r>
        <w:r w:rsidRPr="00217E77">
          <w:rPr>
            <w:webHidden/>
          </w:rPr>
          <w:fldChar w:fldCharType="end"/>
        </w:r>
      </w:hyperlink>
    </w:p>
    <w:p w:rsidR="00217E77" w:rsidRPr="00217E77" w:rsidRDefault="00C904E0">
      <w:pPr>
        <w:pStyle w:val="TOC1"/>
      </w:pPr>
      <w:hyperlink w:anchor="_Toc312245383" w:history="1">
        <w:r w:rsidR="00217E77" w:rsidRPr="00217E77">
          <w:rPr>
            <w:rStyle w:val="Hyperlink"/>
          </w:rPr>
          <w:t>3.</w:t>
        </w:r>
        <w:r w:rsidR="00217E77" w:rsidRPr="00217E77">
          <w:tab/>
        </w:r>
        <w:r w:rsidR="00217E77" w:rsidRPr="00217E77">
          <w:rPr>
            <w:rStyle w:val="Hyperlink"/>
          </w:rPr>
          <w:t>EXECUTIVE SUMMARY OF THE PRELIMINARY REPORT</w:t>
        </w:r>
        <w:r w:rsidR="00217E77" w:rsidRPr="00217E77">
          <w:rPr>
            <w:webHidden/>
          </w:rPr>
          <w:tab/>
        </w:r>
        <w:r w:rsidRPr="00217E77">
          <w:rPr>
            <w:webHidden/>
          </w:rPr>
          <w:fldChar w:fldCharType="begin"/>
        </w:r>
        <w:r w:rsidR="00217E77" w:rsidRPr="00217E77">
          <w:rPr>
            <w:webHidden/>
          </w:rPr>
          <w:instrText xml:space="preserve"> PAGEREF _Toc312245383 \h </w:instrText>
        </w:r>
        <w:r w:rsidRPr="00217E77">
          <w:rPr>
            <w:webHidden/>
          </w:rPr>
        </w:r>
        <w:r w:rsidRPr="00217E77">
          <w:rPr>
            <w:webHidden/>
          </w:rPr>
          <w:fldChar w:fldCharType="separate"/>
        </w:r>
        <w:r w:rsidR="00217E77" w:rsidRPr="00217E77">
          <w:rPr>
            <w:webHidden/>
          </w:rPr>
          <w:t>2</w:t>
        </w:r>
        <w:r w:rsidRPr="00217E77">
          <w:rPr>
            <w:webHidden/>
          </w:rPr>
          <w:fldChar w:fldCharType="end"/>
        </w:r>
      </w:hyperlink>
    </w:p>
    <w:p w:rsidR="00217E77" w:rsidRPr="00217E77" w:rsidRDefault="00C904E0">
      <w:pPr>
        <w:pStyle w:val="TOC2"/>
      </w:pPr>
      <w:hyperlink w:anchor="_Toc312245384" w:history="1">
        <w:r w:rsidR="00217E77" w:rsidRPr="00217E77">
          <w:rPr>
            <w:rStyle w:val="Hyperlink"/>
          </w:rPr>
          <w:t>3.1</w:t>
        </w:r>
        <w:r w:rsidR="00217E77" w:rsidRPr="00217E77">
          <w:tab/>
        </w:r>
        <w:r w:rsidR="00217E77" w:rsidRPr="00217E77">
          <w:rPr>
            <w:rStyle w:val="Hyperlink"/>
          </w:rPr>
          <w:t>UTTR Lands Focus Area</w:t>
        </w:r>
        <w:r w:rsidR="00217E77" w:rsidRPr="00217E77">
          <w:rPr>
            <w:webHidden/>
          </w:rPr>
          <w:tab/>
        </w:r>
        <w:r w:rsidRPr="00217E77">
          <w:rPr>
            <w:webHidden/>
          </w:rPr>
          <w:fldChar w:fldCharType="begin"/>
        </w:r>
        <w:r w:rsidR="00217E77" w:rsidRPr="00217E77">
          <w:rPr>
            <w:webHidden/>
          </w:rPr>
          <w:instrText xml:space="preserve"> PAGEREF _Toc312245384 \h </w:instrText>
        </w:r>
        <w:r w:rsidRPr="00217E77">
          <w:rPr>
            <w:webHidden/>
          </w:rPr>
        </w:r>
        <w:r w:rsidRPr="00217E77">
          <w:rPr>
            <w:webHidden/>
          </w:rPr>
          <w:fldChar w:fldCharType="separate"/>
        </w:r>
        <w:r w:rsidR="00217E77" w:rsidRPr="00217E77">
          <w:rPr>
            <w:webHidden/>
          </w:rPr>
          <w:t>4</w:t>
        </w:r>
        <w:r w:rsidRPr="00217E77">
          <w:rPr>
            <w:webHidden/>
          </w:rPr>
          <w:fldChar w:fldCharType="end"/>
        </w:r>
      </w:hyperlink>
    </w:p>
    <w:p w:rsidR="00217E77" w:rsidRPr="00217E77" w:rsidRDefault="00C904E0">
      <w:pPr>
        <w:pStyle w:val="TOC1"/>
      </w:pPr>
      <w:hyperlink w:anchor="_Toc312245385" w:history="1">
        <w:r w:rsidR="00217E77" w:rsidRPr="00217E77">
          <w:rPr>
            <w:rStyle w:val="Hyperlink"/>
          </w:rPr>
          <w:t>4.</w:t>
        </w:r>
        <w:r w:rsidR="00217E77" w:rsidRPr="00217E77">
          <w:tab/>
        </w:r>
        <w:r w:rsidR="00217E77" w:rsidRPr="00217E77">
          <w:rPr>
            <w:rStyle w:val="Hyperlink"/>
          </w:rPr>
          <w:t>ADDITIONAL INVESTIGATIONS CONDUCTED IN 2011</w:t>
        </w:r>
        <w:r w:rsidR="00217E77" w:rsidRPr="00217E77">
          <w:rPr>
            <w:webHidden/>
          </w:rPr>
          <w:tab/>
        </w:r>
        <w:r w:rsidRPr="00217E77">
          <w:rPr>
            <w:webHidden/>
          </w:rPr>
          <w:fldChar w:fldCharType="begin"/>
        </w:r>
        <w:r w:rsidR="00217E77" w:rsidRPr="00217E77">
          <w:rPr>
            <w:webHidden/>
          </w:rPr>
          <w:instrText xml:space="preserve"> PAGEREF _Toc312245385 \h </w:instrText>
        </w:r>
        <w:r w:rsidRPr="00217E77">
          <w:rPr>
            <w:webHidden/>
          </w:rPr>
        </w:r>
        <w:r w:rsidRPr="00217E77">
          <w:rPr>
            <w:webHidden/>
          </w:rPr>
          <w:fldChar w:fldCharType="separate"/>
        </w:r>
        <w:r w:rsidR="00217E77" w:rsidRPr="00217E77">
          <w:rPr>
            <w:webHidden/>
          </w:rPr>
          <w:t>4</w:t>
        </w:r>
        <w:r w:rsidRPr="00217E77">
          <w:rPr>
            <w:webHidden/>
          </w:rPr>
          <w:fldChar w:fldCharType="end"/>
        </w:r>
      </w:hyperlink>
    </w:p>
    <w:p w:rsidR="00217E77" w:rsidRPr="00217E77" w:rsidRDefault="00C904E0">
      <w:pPr>
        <w:pStyle w:val="TOC2"/>
      </w:pPr>
      <w:hyperlink w:anchor="_Toc312245386" w:history="1">
        <w:r w:rsidR="00217E77" w:rsidRPr="00217E77">
          <w:rPr>
            <w:rStyle w:val="Hyperlink"/>
          </w:rPr>
          <w:t>4.1</w:t>
        </w:r>
        <w:r w:rsidR="00217E77" w:rsidRPr="00217E77">
          <w:tab/>
        </w:r>
        <w:r w:rsidR="00217E77" w:rsidRPr="00217E77">
          <w:rPr>
            <w:rStyle w:val="Hyperlink"/>
          </w:rPr>
          <w:t>Field Investigation 1: Detailed Gravity Survey</w:t>
        </w:r>
        <w:r w:rsidR="00217E77" w:rsidRPr="00217E77">
          <w:rPr>
            <w:webHidden/>
          </w:rPr>
          <w:tab/>
        </w:r>
        <w:r w:rsidRPr="00217E77">
          <w:rPr>
            <w:webHidden/>
          </w:rPr>
          <w:fldChar w:fldCharType="begin"/>
        </w:r>
        <w:r w:rsidR="00217E77" w:rsidRPr="00217E77">
          <w:rPr>
            <w:webHidden/>
          </w:rPr>
          <w:instrText xml:space="preserve"> PAGEREF _Toc312245386 \h </w:instrText>
        </w:r>
        <w:r w:rsidRPr="00217E77">
          <w:rPr>
            <w:webHidden/>
          </w:rPr>
        </w:r>
        <w:r w:rsidRPr="00217E77">
          <w:rPr>
            <w:webHidden/>
          </w:rPr>
          <w:fldChar w:fldCharType="separate"/>
        </w:r>
        <w:r w:rsidR="00217E77" w:rsidRPr="00217E77">
          <w:rPr>
            <w:webHidden/>
          </w:rPr>
          <w:t>5</w:t>
        </w:r>
        <w:r w:rsidRPr="00217E77">
          <w:rPr>
            <w:webHidden/>
          </w:rPr>
          <w:fldChar w:fldCharType="end"/>
        </w:r>
      </w:hyperlink>
    </w:p>
    <w:p w:rsidR="00217E77" w:rsidRPr="00217E77" w:rsidRDefault="00C904E0">
      <w:pPr>
        <w:pStyle w:val="TOC2"/>
      </w:pPr>
      <w:hyperlink w:anchor="_Toc312245387" w:history="1">
        <w:r w:rsidR="00217E77" w:rsidRPr="00217E77">
          <w:rPr>
            <w:rStyle w:val="Hyperlink"/>
          </w:rPr>
          <w:t>4.2</w:t>
        </w:r>
        <w:r w:rsidR="00217E77" w:rsidRPr="00217E77">
          <w:tab/>
        </w:r>
        <w:r w:rsidR="00217E77" w:rsidRPr="00217E77">
          <w:rPr>
            <w:rStyle w:val="Hyperlink"/>
          </w:rPr>
          <w:t>Field Investigation 2: Borehole Temperature Logging</w:t>
        </w:r>
        <w:r w:rsidR="00217E77" w:rsidRPr="00217E77">
          <w:rPr>
            <w:webHidden/>
          </w:rPr>
          <w:tab/>
        </w:r>
        <w:r w:rsidRPr="00217E77">
          <w:rPr>
            <w:webHidden/>
          </w:rPr>
          <w:fldChar w:fldCharType="begin"/>
        </w:r>
        <w:r w:rsidR="00217E77" w:rsidRPr="00217E77">
          <w:rPr>
            <w:webHidden/>
          </w:rPr>
          <w:instrText xml:space="preserve"> PAGEREF _Toc312245387 \h </w:instrText>
        </w:r>
        <w:r w:rsidRPr="00217E77">
          <w:rPr>
            <w:webHidden/>
          </w:rPr>
        </w:r>
        <w:r w:rsidRPr="00217E77">
          <w:rPr>
            <w:webHidden/>
          </w:rPr>
          <w:fldChar w:fldCharType="separate"/>
        </w:r>
        <w:r w:rsidR="00217E77" w:rsidRPr="00217E77">
          <w:rPr>
            <w:webHidden/>
          </w:rPr>
          <w:t>6</w:t>
        </w:r>
        <w:r w:rsidRPr="00217E77">
          <w:rPr>
            <w:webHidden/>
          </w:rPr>
          <w:fldChar w:fldCharType="end"/>
        </w:r>
      </w:hyperlink>
    </w:p>
    <w:p w:rsidR="00217E77" w:rsidRPr="00217E77" w:rsidRDefault="00C904E0">
      <w:pPr>
        <w:pStyle w:val="TOC2"/>
      </w:pPr>
      <w:hyperlink w:anchor="_Toc312245388" w:history="1">
        <w:r w:rsidR="00217E77" w:rsidRPr="00217E77">
          <w:rPr>
            <w:rStyle w:val="Hyperlink"/>
          </w:rPr>
          <w:t>4.3</w:t>
        </w:r>
        <w:r w:rsidR="00217E77" w:rsidRPr="00217E77">
          <w:tab/>
        </w:r>
        <w:r w:rsidR="00217E77" w:rsidRPr="00217E77">
          <w:rPr>
            <w:rStyle w:val="Hyperlink"/>
          </w:rPr>
          <w:t>Field Investigation 3: Lineament Study</w:t>
        </w:r>
        <w:r w:rsidR="00217E77" w:rsidRPr="00217E77">
          <w:rPr>
            <w:webHidden/>
          </w:rPr>
          <w:tab/>
        </w:r>
        <w:r w:rsidRPr="00217E77">
          <w:rPr>
            <w:webHidden/>
          </w:rPr>
          <w:fldChar w:fldCharType="begin"/>
        </w:r>
        <w:r w:rsidR="00217E77" w:rsidRPr="00217E77">
          <w:rPr>
            <w:webHidden/>
          </w:rPr>
          <w:instrText xml:space="preserve"> PAGEREF _Toc312245388 \h </w:instrText>
        </w:r>
        <w:r w:rsidRPr="00217E77">
          <w:rPr>
            <w:webHidden/>
          </w:rPr>
        </w:r>
        <w:r w:rsidRPr="00217E77">
          <w:rPr>
            <w:webHidden/>
          </w:rPr>
          <w:fldChar w:fldCharType="separate"/>
        </w:r>
        <w:r w:rsidR="00217E77" w:rsidRPr="00217E77">
          <w:rPr>
            <w:webHidden/>
          </w:rPr>
          <w:t>7</w:t>
        </w:r>
        <w:r w:rsidRPr="00217E77">
          <w:rPr>
            <w:webHidden/>
          </w:rPr>
          <w:fldChar w:fldCharType="end"/>
        </w:r>
      </w:hyperlink>
    </w:p>
    <w:p w:rsidR="00217E77" w:rsidRPr="00217E77" w:rsidRDefault="00C904E0">
      <w:pPr>
        <w:pStyle w:val="TOC2"/>
      </w:pPr>
      <w:hyperlink w:anchor="_Toc312245389" w:history="1">
        <w:r w:rsidR="00217E77" w:rsidRPr="00217E77">
          <w:rPr>
            <w:rStyle w:val="Hyperlink"/>
          </w:rPr>
          <w:t>4.4</w:t>
        </w:r>
        <w:r w:rsidR="00217E77" w:rsidRPr="00217E77">
          <w:tab/>
        </w:r>
        <w:r w:rsidR="00217E77" w:rsidRPr="00217E77">
          <w:rPr>
            <w:rStyle w:val="Hyperlink"/>
          </w:rPr>
          <w:t>Field Investigation 4: Analysis of Borehole Geophysical Logs of Existing Wells</w:t>
        </w:r>
        <w:r w:rsidR="00217E77" w:rsidRPr="00217E77">
          <w:rPr>
            <w:webHidden/>
          </w:rPr>
          <w:tab/>
        </w:r>
        <w:r w:rsidRPr="00217E77">
          <w:rPr>
            <w:webHidden/>
          </w:rPr>
          <w:fldChar w:fldCharType="begin"/>
        </w:r>
        <w:r w:rsidR="00217E77" w:rsidRPr="00217E77">
          <w:rPr>
            <w:webHidden/>
          </w:rPr>
          <w:instrText xml:space="preserve"> PAGEREF _Toc312245389 \h </w:instrText>
        </w:r>
        <w:r w:rsidRPr="00217E77">
          <w:rPr>
            <w:webHidden/>
          </w:rPr>
        </w:r>
        <w:r w:rsidRPr="00217E77">
          <w:rPr>
            <w:webHidden/>
          </w:rPr>
          <w:fldChar w:fldCharType="separate"/>
        </w:r>
        <w:r w:rsidR="00217E77" w:rsidRPr="00217E77">
          <w:rPr>
            <w:webHidden/>
          </w:rPr>
          <w:t>7</w:t>
        </w:r>
        <w:r w:rsidRPr="00217E77">
          <w:rPr>
            <w:webHidden/>
          </w:rPr>
          <w:fldChar w:fldCharType="end"/>
        </w:r>
      </w:hyperlink>
    </w:p>
    <w:p w:rsidR="00217E77" w:rsidRPr="00217E77" w:rsidRDefault="00C904E0">
      <w:pPr>
        <w:pStyle w:val="TOC2"/>
      </w:pPr>
      <w:hyperlink w:anchor="_Toc312245390" w:history="1">
        <w:r w:rsidR="00217E77" w:rsidRPr="00217E77">
          <w:rPr>
            <w:rStyle w:val="Hyperlink"/>
          </w:rPr>
          <w:t>4.5</w:t>
        </w:r>
        <w:r w:rsidR="00217E77" w:rsidRPr="00217E77">
          <w:tab/>
        </w:r>
        <w:r w:rsidR="00217E77" w:rsidRPr="00217E77">
          <w:rPr>
            <w:rStyle w:val="Hyperlink"/>
          </w:rPr>
          <w:t>Field Investigation 5: Sampling and Analysis of Surface Waters and Springs</w:t>
        </w:r>
        <w:r w:rsidR="00217E77" w:rsidRPr="00217E77">
          <w:rPr>
            <w:webHidden/>
          </w:rPr>
          <w:tab/>
        </w:r>
        <w:r w:rsidRPr="00217E77">
          <w:rPr>
            <w:webHidden/>
          </w:rPr>
          <w:fldChar w:fldCharType="begin"/>
        </w:r>
        <w:r w:rsidR="00217E77" w:rsidRPr="00217E77">
          <w:rPr>
            <w:webHidden/>
          </w:rPr>
          <w:instrText xml:space="preserve"> PAGEREF _Toc312245390 \h </w:instrText>
        </w:r>
        <w:r w:rsidRPr="00217E77">
          <w:rPr>
            <w:webHidden/>
          </w:rPr>
        </w:r>
        <w:r w:rsidRPr="00217E77">
          <w:rPr>
            <w:webHidden/>
          </w:rPr>
          <w:fldChar w:fldCharType="separate"/>
        </w:r>
        <w:r w:rsidR="00217E77" w:rsidRPr="00217E77">
          <w:rPr>
            <w:webHidden/>
          </w:rPr>
          <w:t>8</w:t>
        </w:r>
        <w:r w:rsidRPr="00217E77">
          <w:rPr>
            <w:webHidden/>
          </w:rPr>
          <w:fldChar w:fldCharType="end"/>
        </w:r>
      </w:hyperlink>
    </w:p>
    <w:p w:rsidR="00217E77" w:rsidRPr="00217E77" w:rsidRDefault="00C904E0">
      <w:pPr>
        <w:pStyle w:val="TOC1"/>
      </w:pPr>
      <w:hyperlink w:anchor="_Toc312245391" w:history="1">
        <w:r w:rsidR="00217E77" w:rsidRPr="00217E77">
          <w:rPr>
            <w:rStyle w:val="Hyperlink"/>
          </w:rPr>
          <w:t>5.</w:t>
        </w:r>
        <w:r w:rsidR="00217E77" w:rsidRPr="00217E77">
          <w:tab/>
        </w:r>
        <w:r w:rsidR="00217E77" w:rsidRPr="00217E77">
          <w:rPr>
            <w:rStyle w:val="Hyperlink"/>
          </w:rPr>
          <w:t>INTERPRETATION OF NEW DATA AND CONCEPTUAL MODEL</w:t>
        </w:r>
        <w:r w:rsidR="00217E77" w:rsidRPr="00217E77">
          <w:rPr>
            <w:webHidden/>
          </w:rPr>
          <w:tab/>
        </w:r>
        <w:r w:rsidRPr="00217E77">
          <w:rPr>
            <w:webHidden/>
          </w:rPr>
          <w:fldChar w:fldCharType="begin"/>
        </w:r>
        <w:r w:rsidR="00217E77" w:rsidRPr="00217E77">
          <w:rPr>
            <w:webHidden/>
          </w:rPr>
          <w:instrText xml:space="preserve"> PAGEREF _Toc312245391 \h </w:instrText>
        </w:r>
        <w:r w:rsidRPr="00217E77">
          <w:rPr>
            <w:webHidden/>
          </w:rPr>
        </w:r>
        <w:r w:rsidRPr="00217E77">
          <w:rPr>
            <w:webHidden/>
          </w:rPr>
          <w:fldChar w:fldCharType="separate"/>
        </w:r>
        <w:r w:rsidR="00217E77" w:rsidRPr="00217E77">
          <w:rPr>
            <w:webHidden/>
          </w:rPr>
          <w:t>8</w:t>
        </w:r>
        <w:r w:rsidRPr="00217E77">
          <w:rPr>
            <w:webHidden/>
          </w:rPr>
          <w:fldChar w:fldCharType="end"/>
        </w:r>
      </w:hyperlink>
    </w:p>
    <w:p w:rsidR="00217E77" w:rsidRPr="00217E77" w:rsidRDefault="00C904E0">
      <w:pPr>
        <w:pStyle w:val="TOC1"/>
      </w:pPr>
      <w:hyperlink w:anchor="_Toc312245392" w:history="1">
        <w:r w:rsidR="00217E77" w:rsidRPr="00217E77">
          <w:rPr>
            <w:rStyle w:val="Hyperlink"/>
          </w:rPr>
          <w:t>6.</w:t>
        </w:r>
        <w:r w:rsidR="00217E77" w:rsidRPr="00217E77">
          <w:tab/>
        </w:r>
        <w:r w:rsidR="00217E77" w:rsidRPr="00217E77">
          <w:rPr>
            <w:rStyle w:val="Hyperlink"/>
          </w:rPr>
          <w:t>RECOMMENDATIONS FOR EXPLORATORY DRILLING</w:t>
        </w:r>
        <w:r w:rsidR="00217E77" w:rsidRPr="00217E77">
          <w:rPr>
            <w:webHidden/>
          </w:rPr>
          <w:tab/>
        </w:r>
        <w:r w:rsidRPr="00217E77">
          <w:rPr>
            <w:webHidden/>
          </w:rPr>
          <w:fldChar w:fldCharType="begin"/>
        </w:r>
        <w:r w:rsidR="00217E77" w:rsidRPr="00217E77">
          <w:rPr>
            <w:webHidden/>
          </w:rPr>
          <w:instrText xml:space="preserve"> PAGEREF _Toc312245392 \h </w:instrText>
        </w:r>
        <w:r w:rsidRPr="00217E77">
          <w:rPr>
            <w:webHidden/>
          </w:rPr>
        </w:r>
        <w:r w:rsidRPr="00217E77">
          <w:rPr>
            <w:webHidden/>
          </w:rPr>
          <w:fldChar w:fldCharType="separate"/>
        </w:r>
        <w:r w:rsidR="00217E77" w:rsidRPr="00217E77">
          <w:rPr>
            <w:webHidden/>
          </w:rPr>
          <w:t>8</w:t>
        </w:r>
        <w:r w:rsidRPr="00217E77">
          <w:rPr>
            <w:webHidden/>
          </w:rPr>
          <w:fldChar w:fldCharType="end"/>
        </w:r>
      </w:hyperlink>
    </w:p>
    <w:p w:rsidR="00217E77" w:rsidRPr="00217E77" w:rsidRDefault="00C904E0">
      <w:pPr>
        <w:pStyle w:val="TOC1"/>
      </w:pPr>
      <w:hyperlink w:anchor="_Toc312245393" w:history="1">
        <w:r w:rsidR="00217E77" w:rsidRPr="00217E77">
          <w:rPr>
            <w:rStyle w:val="Hyperlink"/>
          </w:rPr>
          <w:t>7.</w:t>
        </w:r>
        <w:r w:rsidR="00217E77" w:rsidRPr="00217E77">
          <w:tab/>
        </w:r>
        <w:r w:rsidR="00217E77" w:rsidRPr="00217E77">
          <w:rPr>
            <w:rStyle w:val="Hyperlink"/>
          </w:rPr>
          <w:t>REFERENCES</w:t>
        </w:r>
        <w:r w:rsidR="00217E77" w:rsidRPr="00217E77">
          <w:rPr>
            <w:webHidden/>
          </w:rPr>
          <w:tab/>
        </w:r>
        <w:r w:rsidRPr="00217E77">
          <w:rPr>
            <w:webHidden/>
          </w:rPr>
          <w:fldChar w:fldCharType="begin"/>
        </w:r>
        <w:r w:rsidR="00217E77" w:rsidRPr="00217E77">
          <w:rPr>
            <w:webHidden/>
          </w:rPr>
          <w:instrText xml:space="preserve"> PAGEREF _Toc312245393 \h </w:instrText>
        </w:r>
        <w:r w:rsidRPr="00217E77">
          <w:rPr>
            <w:webHidden/>
          </w:rPr>
        </w:r>
        <w:r w:rsidRPr="00217E77">
          <w:rPr>
            <w:webHidden/>
          </w:rPr>
          <w:fldChar w:fldCharType="separate"/>
        </w:r>
        <w:r w:rsidR="00217E77" w:rsidRPr="00217E77">
          <w:rPr>
            <w:webHidden/>
          </w:rPr>
          <w:t>8</w:t>
        </w:r>
        <w:r w:rsidRPr="00217E77">
          <w:rPr>
            <w:webHidden/>
          </w:rPr>
          <w:fldChar w:fldCharType="end"/>
        </w:r>
      </w:hyperlink>
    </w:p>
    <w:p w:rsidR="00217E77" w:rsidRPr="00217E77" w:rsidRDefault="00C904E0">
      <w:pPr>
        <w:pStyle w:val="TOC1"/>
      </w:pPr>
      <w:hyperlink w:anchor="_Toc312245394" w:history="1">
        <w:r w:rsidR="00217E77" w:rsidRPr="00217E77">
          <w:rPr>
            <w:rStyle w:val="Hyperlink"/>
          </w:rPr>
          <w:t>Appendix A—Western UTTR Gravity Surveys &amp; Processing</w:t>
        </w:r>
        <w:r w:rsidR="00217E77" w:rsidRPr="00217E77">
          <w:rPr>
            <w:webHidden/>
          </w:rPr>
          <w:tab/>
        </w:r>
        <w:r w:rsidRPr="00217E77">
          <w:rPr>
            <w:webHidden/>
          </w:rPr>
          <w:fldChar w:fldCharType="begin"/>
        </w:r>
        <w:r w:rsidR="00217E77" w:rsidRPr="00217E77">
          <w:rPr>
            <w:webHidden/>
          </w:rPr>
          <w:instrText xml:space="preserve"> PAGEREF _Toc312245394 \h </w:instrText>
        </w:r>
        <w:r w:rsidRPr="00217E77">
          <w:rPr>
            <w:webHidden/>
          </w:rPr>
        </w:r>
        <w:r w:rsidRPr="00217E77">
          <w:rPr>
            <w:webHidden/>
          </w:rPr>
          <w:fldChar w:fldCharType="separate"/>
        </w:r>
        <w:r w:rsidR="00217E77" w:rsidRPr="00217E77">
          <w:rPr>
            <w:webHidden/>
          </w:rPr>
          <w:t>11</w:t>
        </w:r>
        <w:r w:rsidRPr="00217E77">
          <w:rPr>
            <w:webHidden/>
          </w:rPr>
          <w:fldChar w:fldCharType="end"/>
        </w:r>
      </w:hyperlink>
    </w:p>
    <w:p w:rsidR="00217E77" w:rsidRPr="00217E77" w:rsidRDefault="00C904E0">
      <w:pPr>
        <w:pStyle w:val="TOC1"/>
      </w:pPr>
      <w:hyperlink w:anchor="_Toc312245395" w:history="1">
        <w:r w:rsidR="00217E77" w:rsidRPr="00217E77">
          <w:rPr>
            <w:rStyle w:val="Hyperlink"/>
          </w:rPr>
          <w:t>Appendix B—Borehole Temperature Logging</w:t>
        </w:r>
        <w:r w:rsidR="00217E77" w:rsidRPr="00217E77">
          <w:rPr>
            <w:webHidden/>
          </w:rPr>
          <w:tab/>
        </w:r>
        <w:r w:rsidRPr="00217E77">
          <w:rPr>
            <w:webHidden/>
          </w:rPr>
          <w:fldChar w:fldCharType="begin"/>
        </w:r>
        <w:r w:rsidR="00217E77" w:rsidRPr="00217E77">
          <w:rPr>
            <w:webHidden/>
          </w:rPr>
          <w:instrText xml:space="preserve"> PAGEREF _Toc312245395 \h </w:instrText>
        </w:r>
        <w:r w:rsidRPr="00217E77">
          <w:rPr>
            <w:webHidden/>
          </w:rPr>
        </w:r>
        <w:r w:rsidRPr="00217E77">
          <w:rPr>
            <w:webHidden/>
          </w:rPr>
          <w:fldChar w:fldCharType="separate"/>
        </w:r>
        <w:r w:rsidR="00217E77" w:rsidRPr="00217E77">
          <w:rPr>
            <w:webHidden/>
          </w:rPr>
          <w:t>16</w:t>
        </w:r>
        <w:r w:rsidRPr="00217E77">
          <w:rPr>
            <w:webHidden/>
          </w:rPr>
          <w:fldChar w:fldCharType="end"/>
        </w:r>
      </w:hyperlink>
    </w:p>
    <w:p w:rsidR="00217E77" w:rsidRPr="00217E77" w:rsidRDefault="00C904E0">
      <w:pPr>
        <w:pStyle w:val="TOC1"/>
      </w:pPr>
      <w:hyperlink w:anchor="_Toc312245396" w:history="1">
        <w:r w:rsidR="00217E77" w:rsidRPr="00217E77">
          <w:rPr>
            <w:rStyle w:val="Hyperlink"/>
          </w:rPr>
          <w:t>Appendix C—Lineament Study</w:t>
        </w:r>
        <w:r w:rsidR="00217E77" w:rsidRPr="00217E77">
          <w:rPr>
            <w:webHidden/>
          </w:rPr>
          <w:tab/>
        </w:r>
        <w:r w:rsidRPr="00217E77">
          <w:rPr>
            <w:webHidden/>
          </w:rPr>
          <w:fldChar w:fldCharType="begin"/>
        </w:r>
        <w:r w:rsidR="00217E77" w:rsidRPr="00217E77">
          <w:rPr>
            <w:webHidden/>
          </w:rPr>
          <w:instrText xml:space="preserve"> PAGEREF _Toc312245396 \h </w:instrText>
        </w:r>
        <w:r w:rsidRPr="00217E77">
          <w:rPr>
            <w:webHidden/>
          </w:rPr>
        </w:r>
        <w:r w:rsidRPr="00217E77">
          <w:rPr>
            <w:webHidden/>
          </w:rPr>
          <w:fldChar w:fldCharType="separate"/>
        </w:r>
        <w:r w:rsidR="00217E77" w:rsidRPr="00217E77">
          <w:rPr>
            <w:webHidden/>
          </w:rPr>
          <w:t>20</w:t>
        </w:r>
        <w:r w:rsidRPr="00217E77">
          <w:rPr>
            <w:webHidden/>
          </w:rPr>
          <w:fldChar w:fldCharType="end"/>
        </w:r>
      </w:hyperlink>
    </w:p>
    <w:p w:rsidR="00217E77" w:rsidRPr="00217E77" w:rsidRDefault="00C904E0">
      <w:pPr>
        <w:pStyle w:val="TOC1"/>
      </w:pPr>
      <w:hyperlink w:anchor="_Toc312245397" w:history="1">
        <w:r w:rsidR="00217E77" w:rsidRPr="00217E77">
          <w:rPr>
            <w:rStyle w:val="Hyperlink"/>
          </w:rPr>
          <w:t>Appendix D—Analysis of Borehole Geophysical Logs of Existing Wells</w:t>
        </w:r>
        <w:r w:rsidR="00217E77" w:rsidRPr="00217E77">
          <w:rPr>
            <w:webHidden/>
          </w:rPr>
          <w:tab/>
        </w:r>
        <w:r w:rsidRPr="00217E77">
          <w:rPr>
            <w:webHidden/>
          </w:rPr>
          <w:fldChar w:fldCharType="begin"/>
        </w:r>
        <w:r w:rsidR="00217E77" w:rsidRPr="00217E77">
          <w:rPr>
            <w:webHidden/>
          </w:rPr>
          <w:instrText xml:space="preserve"> PAGEREF _Toc312245397 \h </w:instrText>
        </w:r>
        <w:r w:rsidRPr="00217E77">
          <w:rPr>
            <w:webHidden/>
          </w:rPr>
        </w:r>
        <w:r w:rsidRPr="00217E77">
          <w:rPr>
            <w:webHidden/>
          </w:rPr>
          <w:fldChar w:fldCharType="separate"/>
        </w:r>
        <w:r w:rsidR="00217E77" w:rsidRPr="00217E77">
          <w:rPr>
            <w:webHidden/>
          </w:rPr>
          <w:t>21</w:t>
        </w:r>
        <w:r w:rsidRPr="00217E77">
          <w:rPr>
            <w:webHidden/>
          </w:rPr>
          <w:fldChar w:fldCharType="end"/>
        </w:r>
      </w:hyperlink>
    </w:p>
    <w:p w:rsidR="00217E77" w:rsidRPr="00217E77" w:rsidRDefault="00C904E0">
      <w:pPr>
        <w:pStyle w:val="TOC1"/>
      </w:pPr>
      <w:hyperlink w:anchor="_Toc312245398" w:history="1">
        <w:r w:rsidR="00217E77" w:rsidRPr="00217E77">
          <w:rPr>
            <w:rStyle w:val="Hyperlink"/>
          </w:rPr>
          <w:t>Appendix E—Sample and Analysis of Surface Water and Springs</w:t>
        </w:r>
        <w:r w:rsidR="00217E77" w:rsidRPr="00217E77">
          <w:rPr>
            <w:webHidden/>
          </w:rPr>
          <w:tab/>
        </w:r>
        <w:r w:rsidRPr="00217E77">
          <w:rPr>
            <w:webHidden/>
          </w:rPr>
          <w:fldChar w:fldCharType="begin"/>
        </w:r>
        <w:r w:rsidR="00217E77" w:rsidRPr="00217E77">
          <w:rPr>
            <w:webHidden/>
          </w:rPr>
          <w:instrText xml:space="preserve"> PAGEREF _Toc312245398 \h </w:instrText>
        </w:r>
        <w:r w:rsidRPr="00217E77">
          <w:rPr>
            <w:webHidden/>
          </w:rPr>
        </w:r>
        <w:r w:rsidRPr="00217E77">
          <w:rPr>
            <w:webHidden/>
          </w:rPr>
          <w:fldChar w:fldCharType="separate"/>
        </w:r>
        <w:r w:rsidR="00217E77" w:rsidRPr="00217E77">
          <w:rPr>
            <w:webHidden/>
          </w:rPr>
          <w:t>22</w:t>
        </w:r>
        <w:r w:rsidRPr="00217E77">
          <w:rPr>
            <w:webHidden/>
          </w:rPr>
          <w:fldChar w:fldCharType="end"/>
        </w:r>
      </w:hyperlink>
    </w:p>
    <w:p w:rsidR="00907BFC" w:rsidRPr="00217E77" w:rsidRDefault="00C904E0" w:rsidP="00B61737">
      <w:pPr>
        <w:pStyle w:val="BodyText"/>
        <w:ind w:firstLine="0"/>
        <w:rPr>
          <w:szCs w:val="22"/>
        </w:rPr>
      </w:pPr>
      <w:r w:rsidRPr="00217E77">
        <w:rPr>
          <w:szCs w:val="22"/>
        </w:rPr>
        <w:fldChar w:fldCharType="end"/>
      </w:r>
    </w:p>
    <w:p w:rsidR="00040703" w:rsidRDefault="00153B69" w:rsidP="00040703">
      <w:pPr>
        <w:pStyle w:val="HeadingFrontmatter"/>
      </w:pPr>
      <w:bookmarkStart w:id="11" w:name="_Toc362656102"/>
      <w:bookmarkStart w:id="12" w:name="_Toc12840962"/>
      <w:bookmarkStart w:id="13" w:name="_Toc133833492"/>
      <w:bookmarkStart w:id="14" w:name="_Toc152735901"/>
      <w:bookmarkStart w:id="15" w:name="_Toc152736098"/>
      <w:r>
        <w:rPr>
          <w:caps/>
        </w:rPr>
        <w:br w:type="page"/>
      </w:r>
      <w:bookmarkStart w:id="16" w:name="_Toc165268757"/>
    </w:p>
    <w:p w:rsidR="00E15378" w:rsidRDefault="009B1207">
      <w:pPr>
        <w:pStyle w:val="HeadingFrontmatter"/>
      </w:pPr>
      <w:bookmarkStart w:id="17" w:name="_Toc312245380"/>
      <w:r>
        <w:lastRenderedPageBreak/>
        <w:t>ACRONYMS</w:t>
      </w:r>
      <w:bookmarkEnd w:id="11"/>
      <w:bookmarkEnd w:id="12"/>
      <w:bookmarkEnd w:id="13"/>
      <w:bookmarkEnd w:id="14"/>
      <w:bookmarkEnd w:id="15"/>
      <w:bookmarkEnd w:id="16"/>
      <w:bookmarkEnd w:id="17"/>
    </w:p>
    <w:p w:rsidR="00040703" w:rsidRPr="00040703" w:rsidRDefault="00040703" w:rsidP="00040703">
      <w:pPr>
        <w:pStyle w:val="Acronyms6pt"/>
        <w:rPr>
          <w:sz w:val="24"/>
          <w:szCs w:val="24"/>
        </w:rPr>
      </w:pPr>
      <w:r w:rsidRPr="00040703">
        <w:rPr>
          <w:sz w:val="24"/>
          <w:szCs w:val="24"/>
        </w:rPr>
        <w:t>API</w:t>
      </w:r>
      <w:r w:rsidRPr="00040703">
        <w:rPr>
          <w:sz w:val="24"/>
          <w:szCs w:val="24"/>
        </w:rPr>
        <w:tab/>
        <w:t>American Petroleum Institute</w:t>
      </w:r>
    </w:p>
    <w:p w:rsidR="00040703" w:rsidRPr="00040703" w:rsidRDefault="00040703" w:rsidP="00040703">
      <w:pPr>
        <w:pStyle w:val="Acronyms6pt"/>
        <w:rPr>
          <w:sz w:val="24"/>
          <w:szCs w:val="24"/>
        </w:rPr>
      </w:pPr>
      <w:r w:rsidRPr="00040703">
        <w:rPr>
          <w:sz w:val="24"/>
          <w:szCs w:val="24"/>
        </w:rPr>
        <w:t>Dugway</w:t>
      </w:r>
      <w:r w:rsidRPr="00040703">
        <w:rPr>
          <w:sz w:val="24"/>
          <w:szCs w:val="24"/>
        </w:rPr>
        <w:tab/>
        <w:t>Dugway Proving Grounds</w:t>
      </w:r>
    </w:p>
    <w:p w:rsidR="00040703" w:rsidRPr="00040703" w:rsidRDefault="00040703" w:rsidP="00040703">
      <w:pPr>
        <w:pStyle w:val="Acronyms6pt"/>
        <w:rPr>
          <w:sz w:val="24"/>
          <w:szCs w:val="24"/>
        </w:rPr>
      </w:pPr>
      <w:r w:rsidRPr="00040703">
        <w:rPr>
          <w:sz w:val="24"/>
          <w:szCs w:val="24"/>
        </w:rPr>
        <w:t>GSLD</w:t>
      </w:r>
      <w:r w:rsidRPr="00040703">
        <w:rPr>
          <w:sz w:val="24"/>
          <w:szCs w:val="24"/>
        </w:rPr>
        <w:tab/>
        <w:t>Great Salt Lake Desert</w:t>
      </w:r>
    </w:p>
    <w:p w:rsidR="00040703" w:rsidRPr="00040703" w:rsidRDefault="00040703" w:rsidP="00040703">
      <w:pPr>
        <w:pStyle w:val="Acronyms6pt"/>
        <w:rPr>
          <w:sz w:val="24"/>
          <w:szCs w:val="24"/>
        </w:rPr>
      </w:pPr>
      <w:r w:rsidRPr="00040703">
        <w:rPr>
          <w:sz w:val="24"/>
          <w:szCs w:val="24"/>
        </w:rPr>
        <w:t>HAFB</w:t>
      </w:r>
      <w:r w:rsidRPr="00040703">
        <w:rPr>
          <w:sz w:val="24"/>
          <w:szCs w:val="24"/>
        </w:rPr>
        <w:tab/>
        <w:t>Hill Air Force Base</w:t>
      </w:r>
    </w:p>
    <w:p w:rsidR="00040703" w:rsidRPr="00040703" w:rsidRDefault="00040703" w:rsidP="00040703">
      <w:pPr>
        <w:pStyle w:val="Acronyms6pt"/>
        <w:rPr>
          <w:sz w:val="24"/>
          <w:szCs w:val="24"/>
        </w:rPr>
      </w:pPr>
      <w:r w:rsidRPr="00040703">
        <w:rPr>
          <w:sz w:val="24"/>
          <w:szCs w:val="24"/>
        </w:rPr>
        <w:t>PACES</w:t>
      </w:r>
      <w:r w:rsidRPr="00040703">
        <w:rPr>
          <w:sz w:val="24"/>
          <w:szCs w:val="24"/>
        </w:rPr>
        <w:tab/>
      </w:r>
      <w:r w:rsidRPr="00040703">
        <w:rPr>
          <w:rStyle w:val="ft"/>
          <w:color w:val="000000"/>
          <w:sz w:val="24"/>
          <w:szCs w:val="24"/>
        </w:rPr>
        <w:t>Pan American Center for Earth and Environmental Sciences</w:t>
      </w:r>
    </w:p>
    <w:p w:rsidR="00040703" w:rsidRPr="00040703" w:rsidRDefault="00040703" w:rsidP="00040703">
      <w:pPr>
        <w:pStyle w:val="Acronyms6pt"/>
        <w:rPr>
          <w:sz w:val="24"/>
          <w:szCs w:val="24"/>
        </w:rPr>
      </w:pPr>
      <w:r w:rsidRPr="00040703">
        <w:rPr>
          <w:sz w:val="24"/>
          <w:szCs w:val="24"/>
        </w:rPr>
        <w:t>UGS</w:t>
      </w:r>
      <w:r w:rsidRPr="00040703">
        <w:rPr>
          <w:sz w:val="24"/>
          <w:szCs w:val="24"/>
        </w:rPr>
        <w:tab/>
        <w:t>Utah Geological Survey</w:t>
      </w:r>
    </w:p>
    <w:p w:rsidR="00040703" w:rsidRPr="00040703" w:rsidRDefault="00040703" w:rsidP="00040703">
      <w:pPr>
        <w:pStyle w:val="Acronyms6pt"/>
        <w:rPr>
          <w:sz w:val="24"/>
          <w:szCs w:val="24"/>
        </w:rPr>
      </w:pPr>
      <w:r w:rsidRPr="00040703">
        <w:rPr>
          <w:sz w:val="24"/>
          <w:szCs w:val="24"/>
        </w:rPr>
        <w:t>USGS</w:t>
      </w:r>
      <w:r w:rsidRPr="00040703">
        <w:rPr>
          <w:color w:val="000000"/>
          <w:sz w:val="24"/>
          <w:szCs w:val="24"/>
        </w:rPr>
        <w:tab/>
        <w:t>United States Geological Survey</w:t>
      </w:r>
    </w:p>
    <w:p w:rsidR="00040703" w:rsidRPr="00040703" w:rsidRDefault="00040703" w:rsidP="00040703">
      <w:pPr>
        <w:pStyle w:val="Acronyms6pt"/>
        <w:rPr>
          <w:sz w:val="24"/>
          <w:szCs w:val="24"/>
        </w:rPr>
      </w:pPr>
      <w:r w:rsidRPr="00040703">
        <w:rPr>
          <w:sz w:val="24"/>
          <w:szCs w:val="24"/>
        </w:rPr>
        <w:t>UTTR</w:t>
      </w:r>
      <w:r w:rsidRPr="00040703">
        <w:rPr>
          <w:sz w:val="24"/>
          <w:szCs w:val="24"/>
        </w:rPr>
        <w:tab/>
        <w:t>Utah Testing and Training Range</w:t>
      </w:r>
    </w:p>
    <w:p w:rsidR="00040703" w:rsidRPr="00040703" w:rsidRDefault="00040703" w:rsidP="00040703">
      <w:pPr>
        <w:pStyle w:val="Acronyms6pt"/>
        <w:rPr>
          <w:sz w:val="24"/>
          <w:szCs w:val="24"/>
        </w:rPr>
      </w:pPr>
      <w:r w:rsidRPr="00040703">
        <w:rPr>
          <w:sz w:val="24"/>
          <w:szCs w:val="24"/>
        </w:rPr>
        <w:t>UTTR-N</w:t>
      </w:r>
      <w:r w:rsidRPr="00040703">
        <w:rPr>
          <w:sz w:val="24"/>
          <w:szCs w:val="24"/>
        </w:rPr>
        <w:tab/>
        <w:t>Utah Testing and Training Range–North</w:t>
      </w:r>
    </w:p>
    <w:p w:rsidR="00040703" w:rsidRPr="00040703" w:rsidRDefault="00040703" w:rsidP="00040703">
      <w:pPr>
        <w:pStyle w:val="Acronyms6pt"/>
        <w:rPr>
          <w:sz w:val="24"/>
          <w:szCs w:val="24"/>
        </w:rPr>
      </w:pPr>
      <w:r w:rsidRPr="00040703">
        <w:rPr>
          <w:sz w:val="24"/>
          <w:szCs w:val="24"/>
        </w:rPr>
        <w:t>UTTR-S</w:t>
      </w:r>
      <w:r w:rsidRPr="00040703">
        <w:rPr>
          <w:sz w:val="24"/>
          <w:szCs w:val="24"/>
        </w:rPr>
        <w:tab/>
        <w:t>Utah Testing and Training Range–South</w:t>
      </w:r>
    </w:p>
    <w:p w:rsidR="00E15378" w:rsidRDefault="00823E5F">
      <w:pPr>
        <w:pStyle w:val="Acronyms6pt"/>
      </w:pPr>
      <w:r>
        <w:br w:type="page"/>
      </w:r>
    </w:p>
    <w:p w:rsidR="008D5AD5" w:rsidRDefault="008D5AD5" w:rsidP="00B26616">
      <w:pPr>
        <w:pStyle w:val="Title"/>
        <w:sectPr w:rsidR="008D5AD5" w:rsidSect="009B0DC6">
          <w:headerReference w:type="even" r:id="rId13"/>
          <w:headerReference w:type="default" r:id="rId14"/>
          <w:footerReference w:type="default" r:id="rId15"/>
          <w:footnotePr>
            <w:numFmt w:val="lowerLetter"/>
          </w:footnotePr>
          <w:pgSz w:w="12240" w:h="15840" w:code="1"/>
          <w:pgMar w:top="1440" w:right="1440" w:bottom="1440" w:left="1440" w:header="720" w:footer="720" w:gutter="0"/>
          <w:pgNumType w:fmt="lowerRoman"/>
          <w:cols w:space="720"/>
        </w:sectPr>
      </w:pPr>
    </w:p>
    <w:bookmarkEnd w:id="0"/>
    <w:bookmarkEnd w:id="1"/>
    <w:bookmarkEnd w:id="2"/>
    <w:bookmarkEnd w:id="3"/>
    <w:p w:rsidR="00E13A1F" w:rsidRDefault="00C904E0" w:rsidP="00040703">
      <w:pPr>
        <w:pStyle w:val="Title"/>
      </w:pPr>
      <w:r>
        <w:lastRenderedPageBreak/>
        <w:fldChar w:fldCharType="begin"/>
      </w:r>
      <w:r w:rsidR="00A462E8">
        <w:instrText xml:space="preserve"> REF  Report_Title \h  \* MERGEFORMAT </w:instrText>
      </w:r>
      <w:r>
        <w:fldChar w:fldCharType="separate"/>
      </w:r>
      <w:r w:rsidR="00A462E8" w:rsidRPr="006C5190">
        <w:t>Assessment of Geothermal Resource Potential at High-Priority Areas at UTTR</w:t>
      </w:r>
      <w:r>
        <w:fldChar w:fldCharType="end"/>
      </w:r>
    </w:p>
    <w:p w:rsidR="00E13A1F" w:rsidRPr="00040703" w:rsidRDefault="00040703" w:rsidP="00040703">
      <w:pPr>
        <w:pStyle w:val="Heading1"/>
      </w:pPr>
      <w:bookmarkStart w:id="18" w:name="_Toc312245381"/>
      <w:r w:rsidRPr="00040703">
        <w:t>INTRODUCTION</w:t>
      </w:r>
      <w:bookmarkEnd w:id="18"/>
    </w:p>
    <w:p w:rsidR="00040703" w:rsidRPr="00A462E8" w:rsidRDefault="00040703" w:rsidP="00040703">
      <w:pPr>
        <w:pStyle w:val="BodyTextFirstIndent"/>
      </w:pPr>
      <w:r w:rsidRPr="00A462E8">
        <w:t>The purpose of this report is to summarize the current state of knowledge concerning potential high-temperature geothermal development on the lands controlled by Hill Air Force Base (HAFB) at the Utah Testing and Training Range (UTTR). This report is based on currently available published and publically available information</w:t>
      </w:r>
      <w:r w:rsidR="00A462E8" w:rsidRPr="00A462E8">
        <w:t xml:space="preserve"> and field data that was collected during 2011</w:t>
      </w:r>
      <w:r w:rsidRPr="00A462E8">
        <w:t>.</w:t>
      </w:r>
    </w:p>
    <w:p w:rsidR="00040703" w:rsidRPr="00A462E8" w:rsidRDefault="00040703" w:rsidP="00040703">
      <w:pPr>
        <w:pStyle w:val="BodyTextFirstIndent"/>
      </w:pPr>
      <w:r w:rsidRPr="00A462E8">
        <w:t>Much of the data gathered for this assessment of geothermal potential has been compiled as thematic layers, all at the same scale, so that diverse information can be compared and analyzed by means of map overlays. The material for the thematic layers was identified from literature searches and from published and unpublished maps.</w:t>
      </w:r>
    </w:p>
    <w:p w:rsidR="00A462E8" w:rsidRPr="00A462E8" w:rsidRDefault="00A462E8" w:rsidP="00E25385">
      <w:pPr>
        <w:pStyle w:val="BodyTextFirstIndent"/>
        <w:spacing w:after="60"/>
      </w:pPr>
      <w:r w:rsidRPr="00A462E8">
        <w:t>During calendar year 2011, several tasks were accomplished to assess the geothermal resource potential for the UTTR</w:t>
      </w:r>
      <w:r w:rsidR="00E25385">
        <w:t>:</w:t>
      </w:r>
    </w:p>
    <w:p w:rsidR="00A462E8" w:rsidRPr="00E25385" w:rsidRDefault="00A462E8" w:rsidP="00BC1E7A">
      <w:pPr>
        <w:pStyle w:val="ListParagraph"/>
        <w:numPr>
          <w:ilvl w:val="0"/>
          <w:numId w:val="36"/>
        </w:numPr>
        <w:ind w:left="360"/>
        <w:rPr>
          <w:sz w:val="24"/>
        </w:rPr>
      </w:pPr>
      <w:r w:rsidRPr="00E25385">
        <w:rPr>
          <w:sz w:val="24"/>
        </w:rPr>
        <w:t>a comprehensive synthesis of existing and available information was compiled</w:t>
      </w:r>
    </w:p>
    <w:p w:rsidR="00A462E8" w:rsidRPr="00E25385" w:rsidRDefault="00A462E8" w:rsidP="00BC1E7A">
      <w:pPr>
        <w:pStyle w:val="ListParagraph"/>
        <w:numPr>
          <w:ilvl w:val="0"/>
          <w:numId w:val="36"/>
        </w:numPr>
        <w:ind w:left="360"/>
        <w:rPr>
          <w:sz w:val="24"/>
        </w:rPr>
      </w:pPr>
      <w:r w:rsidRPr="00E25385">
        <w:rPr>
          <w:sz w:val="24"/>
        </w:rPr>
        <w:t>a preliminary report base</w:t>
      </w:r>
      <w:r w:rsidR="00E25385">
        <w:rPr>
          <w:sz w:val="24"/>
        </w:rPr>
        <w:t>d on that synthesis was written</w:t>
      </w:r>
    </w:p>
    <w:p w:rsidR="00A462E8" w:rsidRPr="00E25385" w:rsidRDefault="00A462E8" w:rsidP="00BC1E7A">
      <w:pPr>
        <w:pStyle w:val="ListParagraph"/>
        <w:numPr>
          <w:ilvl w:val="0"/>
          <w:numId w:val="36"/>
        </w:numPr>
        <w:spacing w:after="120"/>
        <w:ind w:left="360"/>
        <w:rPr>
          <w:sz w:val="24"/>
        </w:rPr>
      </w:pPr>
      <w:r w:rsidRPr="00E25385">
        <w:rPr>
          <w:sz w:val="24"/>
        </w:rPr>
        <w:t>additional investigations</w:t>
      </w:r>
      <w:r w:rsidR="00E25385">
        <w:rPr>
          <w:sz w:val="24"/>
        </w:rPr>
        <w:t>,</w:t>
      </w:r>
      <w:r w:rsidRPr="00E25385">
        <w:rPr>
          <w:sz w:val="24"/>
        </w:rPr>
        <w:t xml:space="preserve"> including field activities</w:t>
      </w:r>
      <w:r w:rsidR="00E25385">
        <w:rPr>
          <w:sz w:val="24"/>
        </w:rPr>
        <w:t>,</w:t>
      </w:r>
      <w:r w:rsidRPr="00E25385">
        <w:rPr>
          <w:sz w:val="24"/>
        </w:rPr>
        <w:t xml:space="preserve"> were conducted.</w:t>
      </w:r>
    </w:p>
    <w:p w:rsidR="00A462E8" w:rsidRPr="00A462E8" w:rsidRDefault="00A462E8" w:rsidP="00A462E8">
      <w:pPr>
        <w:pStyle w:val="BodyTextFirstIndent"/>
      </w:pPr>
      <w:r w:rsidRPr="00A462E8">
        <w:t>The following executive summary of the preliminary report is the starting point for this final report</w:t>
      </w:r>
      <w:r w:rsidR="00E25385">
        <w:t xml:space="preserve">. </w:t>
      </w:r>
      <w:r w:rsidRPr="00A462E8">
        <w:t>In addition the figures in the preliminary report serve to illustrate the types of geologic and geophysical information compiled and synthesized in task #1, above</w:t>
      </w:r>
      <w:r w:rsidR="00E25385">
        <w:t xml:space="preserve">. </w:t>
      </w:r>
      <w:r w:rsidRPr="00A462E8">
        <w:t>The additional investigations conducted after the preliminary report was issued are listed and described thoroughly in the sections following the preliminary report executive summary.</w:t>
      </w:r>
    </w:p>
    <w:p w:rsidR="00E13A1F" w:rsidRDefault="00040703" w:rsidP="00040703">
      <w:pPr>
        <w:pStyle w:val="Heading1"/>
      </w:pPr>
      <w:bookmarkStart w:id="19" w:name="_Toc296354293"/>
      <w:bookmarkStart w:id="20" w:name="_Toc312245382"/>
      <w:r w:rsidRPr="00434A6D">
        <w:t>REGIONAL SETTING</w:t>
      </w:r>
      <w:bookmarkEnd w:id="19"/>
      <w:bookmarkEnd w:id="20"/>
    </w:p>
    <w:p w:rsidR="00040703" w:rsidRDefault="00040703" w:rsidP="00040703">
      <w:pPr>
        <w:pStyle w:val="BodyTextFirstIndent"/>
      </w:pPr>
      <w:r>
        <w:t>The UTTR lands are located within the Great Basin of the Basin and Range Province in northwestern Utah. Together, the Range and the Proving Grounds cover a large area of the Great</w:t>
      </w:r>
      <w:r w:rsidR="00217E77">
        <w:t> </w:t>
      </w:r>
      <w:r>
        <w:t>Salt Lake Desert (GSLD). The UTTR is separated into two distinct areas, one north of Interstate 80 (UTTR-N) and one south of Interstate 80 (UTTR-S).</w:t>
      </w:r>
    </w:p>
    <w:p w:rsidR="00040703" w:rsidRDefault="00040703" w:rsidP="00040703">
      <w:pPr>
        <w:pStyle w:val="BodyTextFirstIndent"/>
      </w:pPr>
      <w:r>
        <w:t>The GSLD is a structural basin (one of the larger basins within the Great Basin) which, like most basins of the province, has been filled with a thick sequence of Neogene, Quaternary, and Holocene sediments. Significant recent sediments covering the GSLD are fine muds and evaporite deposits associated with growth and desiccation of Lake Bonneville during Pliestocene glacial cycles.</w:t>
      </w:r>
    </w:p>
    <w:p w:rsidR="00040703" w:rsidRDefault="00040703" w:rsidP="00040703">
      <w:pPr>
        <w:pStyle w:val="BodyTextFirstIndent"/>
      </w:pPr>
      <w:r>
        <w:t xml:space="preserve">The Great Basin Center for Geothermal Energy, located at the University of Nevada, Reno, has produced a map, which </w:t>
      </w:r>
      <w:r w:rsidRPr="006013D8">
        <w:t>shows greater potential</w:t>
      </w:r>
      <w:r>
        <w:t xml:space="preserve"> for the discovery of geothermal systems</w:t>
      </w:r>
      <w:r w:rsidRPr="006013D8">
        <w:t xml:space="preserve"> with warm colors and lesser potential with cool colors</w:t>
      </w:r>
      <w:r>
        <w:t>. The center’s assessment is</w:t>
      </w:r>
      <w:r w:rsidRPr="006013D8">
        <w:t xml:space="preserve"> that the greatest </w:t>
      </w:r>
      <w:r>
        <w:t xml:space="preserve">discovery </w:t>
      </w:r>
      <w:r w:rsidRPr="006013D8">
        <w:t xml:space="preserve">potential </w:t>
      </w:r>
      <w:r>
        <w:t>lie</w:t>
      </w:r>
      <w:r w:rsidRPr="006013D8">
        <w:t>s in the western</w:t>
      </w:r>
      <w:r>
        <w:t xml:space="preserve"> part of the</w:t>
      </w:r>
      <w:r w:rsidRPr="006013D8">
        <w:t xml:space="preserve"> Great Basin </w:t>
      </w:r>
      <w:r>
        <w:t>(i.e., </w:t>
      </w:r>
      <w:r w:rsidRPr="006013D8">
        <w:t>western Nevada</w:t>
      </w:r>
      <w:r>
        <w:t>)</w:t>
      </w:r>
      <w:r w:rsidRPr="006013D8">
        <w:t xml:space="preserve"> and along the Wasatch front in </w:t>
      </w:r>
      <w:r>
        <w:t xml:space="preserve">the state of </w:t>
      </w:r>
      <w:r w:rsidRPr="006013D8">
        <w:t>Utah</w:t>
      </w:r>
      <w:r>
        <w:t xml:space="preserve">. </w:t>
      </w:r>
      <w:r w:rsidRPr="006013D8">
        <w:t>This is because the geothermal systems in the Great Bas</w:t>
      </w:r>
      <w:r>
        <w:t>in are deep-circulation systems that</w:t>
      </w:r>
      <w:r w:rsidRPr="006013D8">
        <w:t xml:space="preserve"> depend on circulation of groundwater to great depths along </w:t>
      </w:r>
      <w:r w:rsidRPr="006013D8">
        <w:lastRenderedPageBreak/>
        <w:t>fault zones for their existence</w:t>
      </w:r>
      <w:r>
        <w:t xml:space="preserve">. </w:t>
      </w:r>
      <w:r w:rsidRPr="006013D8">
        <w:t>Fluids must be able to circulate to depths as great as 9</w:t>
      </w:r>
      <w:r>
        <w:t> </w:t>
      </w:r>
      <w:r w:rsidRPr="006013D8">
        <w:t xml:space="preserve">km to be heated to temperatures sufficient for </w:t>
      </w:r>
      <w:r>
        <w:t xml:space="preserve">primary </w:t>
      </w:r>
      <w:r w:rsidRPr="006013D8">
        <w:t>electric generation</w:t>
      </w:r>
      <w:r>
        <w:t xml:space="preserve">. </w:t>
      </w:r>
      <w:r w:rsidRPr="006013D8">
        <w:t xml:space="preserve">Therefore, faults must extend through the upper crust and </w:t>
      </w:r>
      <w:r>
        <w:t xml:space="preserve">maintain open flow conduits in the current stress environment. </w:t>
      </w:r>
      <w:r w:rsidRPr="006013D8">
        <w:t xml:space="preserve">Deep circulation and heating of significant quantities of groundwater can occur only on faults </w:t>
      </w:r>
      <w:r>
        <w:t>that</w:t>
      </w:r>
      <w:r w:rsidRPr="006013D8">
        <w:t xml:space="preserve"> repeatedly rupture</w:t>
      </w:r>
      <w:r>
        <w:t xml:space="preserve"> (i.e., active faults)</w:t>
      </w:r>
      <w:r w:rsidRPr="006013D8">
        <w:t xml:space="preserve"> in current stress conditions, </w:t>
      </w:r>
      <w:r>
        <w:t xml:space="preserve">which </w:t>
      </w:r>
      <w:r w:rsidRPr="006013D8">
        <w:t>keep</w:t>
      </w:r>
      <w:r>
        <w:t>s</w:t>
      </w:r>
      <w:r w:rsidRPr="006013D8">
        <w:t xml:space="preserve"> permeabil</w:t>
      </w:r>
      <w:r>
        <w:t xml:space="preserve">ity pathways open. Therefore, </w:t>
      </w:r>
      <w:r w:rsidRPr="006013D8">
        <w:t xml:space="preserve">areas with </w:t>
      </w:r>
      <w:r>
        <w:t xml:space="preserve">a </w:t>
      </w:r>
      <w:r w:rsidRPr="006013D8">
        <w:t>higher strain rate are more favorable than areas with lower strain rates. Active faults (</w:t>
      </w:r>
      <w:r>
        <w:t xml:space="preserve">i.e., </w:t>
      </w:r>
      <w:r w:rsidRPr="006013D8">
        <w:t xml:space="preserve">Quaternary and Holocene in age) occur mostly along the eastern margin and in the western part of the Great Basin, thus </w:t>
      </w:r>
      <w:r>
        <w:t xml:space="preserve">providing for </w:t>
      </w:r>
      <w:r w:rsidRPr="006013D8">
        <w:t>the higher pote</w:t>
      </w:r>
      <w:r>
        <w:t>ntial assessed in those areas.</w:t>
      </w:r>
    </w:p>
    <w:p w:rsidR="00040703" w:rsidRDefault="00E25385" w:rsidP="00040703">
      <w:pPr>
        <w:pStyle w:val="Heading1"/>
      </w:pPr>
      <w:bookmarkStart w:id="21" w:name="_Toc312245383"/>
      <w:r w:rsidRPr="00E25385">
        <w:t>EXECUTIVE SUMMARY OF THE PRELIMINARY REPORT</w:t>
      </w:r>
      <w:bookmarkEnd w:id="21"/>
    </w:p>
    <w:p w:rsidR="00FF6B95" w:rsidRDefault="00FF6B95" w:rsidP="00FF6B95">
      <w:pPr>
        <w:pStyle w:val="BodyTextFirstIndent"/>
      </w:pPr>
      <w:r>
        <w:t xml:space="preserve">This preliminary report describes an in-depth investigation of relevant existing data that may be useful for evaluating the geothermal resource potential of the </w:t>
      </w:r>
      <w:r w:rsidRPr="00007840">
        <w:t>lands controlled by Hill Air Force Base (HAFB) at the Utah Testing and Training Range (UTTR) and the lands encompassed by the Dugway Proving Grounds (Dugway)</w:t>
      </w:r>
      <w:r>
        <w:t>. Assembled data include published journal articles and maps, as well as extensive collections of geothermal, geologic, geophysical, and geochemical data available from numerous university and government websites. Several geothermal focus areas are identified for future detailed analyses. The review and interpretation of the data presented herein indicates that within the focus areas are prospects that have characteristics similar to other geothermal reservoirs in the Great Basin. Recommendations are provided regarding additional data required to design a well drilling program to more fully characterize the geothermal potential southeast of Wendover, UT, in the western portion of UTTR-S.</w:t>
      </w:r>
    </w:p>
    <w:p w:rsidR="00FF6B95" w:rsidRDefault="00FF6B95" w:rsidP="00FF6B95">
      <w:pPr>
        <w:pStyle w:val="BodyTextFirstIndent"/>
      </w:pPr>
      <w:r w:rsidRPr="004A635C">
        <w:t>The UTTR/Dugway lands are located within the Great Basin of the Basin and Range Province in northwestern Utah</w:t>
      </w:r>
      <w:r>
        <w:t xml:space="preserve">, an area of North America known to have thin crust, warm upper mantle rocks, high heat flow, and numerous geothermal systems, which can host geothermal power plants. The </w:t>
      </w:r>
      <w:r w:rsidRPr="00445442">
        <w:t>UTTR/Dugway</w:t>
      </w:r>
      <w:r>
        <w:t xml:space="preserve"> area is situated in the Great Salt Lake Desert (GSLD), a structural basin that has been filled with a thick sequence of sediments. This thick sequence of sediments, as well as the waxing and waning of ice age lakes and the more frequent filling and draining of playa lakes, has masked deep subsurface geologic features. Understanding the geothermal regime here is further complicated by the lack of data in the area due to restricted access of large parcels of lands for military reservations. Nevertheless, the limited data from deep wells and the projection of geologic trends into the </w:t>
      </w:r>
      <w:r w:rsidRPr="0020002F">
        <w:t>UTTR/Dugway area</w:t>
      </w:r>
      <w:r>
        <w:t xml:space="preserve"> indicate a strong possibility that geothermal systems exist here.</w:t>
      </w:r>
    </w:p>
    <w:p w:rsidR="00FF6B95" w:rsidRPr="0020002F" w:rsidRDefault="00FF6B95" w:rsidP="00FF6B95">
      <w:pPr>
        <w:pStyle w:val="BodyTextFirstIndent"/>
      </w:pPr>
      <w:r>
        <w:t>Four</w:t>
      </w:r>
      <w:r w:rsidRPr="0020002F">
        <w:t xml:space="preserve"> different geothermal exploration models for basin and range deep</w:t>
      </w:r>
      <w:r>
        <w:t>-circulation</w:t>
      </w:r>
      <w:r w:rsidRPr="0020002F">
        <w:t xml:space="preserve"> geothermal systems</w:t>
      </w:r>
      <w:r>
        <w:t xml:space="preserve"> are described in this report</w:t>
      </w:r>
      <w:r w:rsidRPr="0020002F">
        <w:t>. These models are sometimes called conceptual models and define the salient features of the geology, temperature regimes</w:t>
      </w:r>
      <w:r>
        <w:t>,</w:t>
      </w:r>
      <w:r w:rsidRPr="0020002F">
        <w:t xml:space="preserve"> and hydrogeology that must be present in order for a viable geothermal exploration target to exist. </w:t>
      </w:r>
      <w:r>
        <w:t>A</w:t>
      </w:r>
      <w:r w:rsidRPr="0020002F">
        <w:t xml:space="preserve"> geothermal system with commercial potential must have</w:t>
      </w:r>
      <w:r>
        <w:t xml:space="preserve"> a combination of</w:t>
      </w:r>
      <w:r w:rsidRPr="0020002F">
        <w:t xml:space="preserve"> heat, water</w:t>
      </w:r>
      <w:r>
        <w:t>,</w:t>
      </w:r>
      <w:r w:rsidRPr="0020002F">
        <w:t xml:space="preserve"> and permeability</w:t>
      </w:r>
      <w:r>
        <w:t xml:space="preserve">. It </w:t>
      </w:r>
      <w:r w:rsidRPr="0020002F">
        <w:t>is the coincident occurrence of multiple characteristics that contribute to the existence of a geothermal reservoir capable of electrical generation</w:t>
      </w:r>
      <w:r>
        <w:t>. The geothermal exploration models suggest that t</w:t>
      </w:r>
      <w:r w:rsidRPr="005E0127">
        <w:t xml:space="preserve">he location of </w:t>
      </w:r>
      <w:r>
        <w:t xml:space="preserve">the </w:t>
      </w:r>
      <w:r w:rsidRPr="005E0127">
        <w:t>UTTR/Dugway lands within the Great Basin, near deep-seated faults, near regions of high extension rates, and over horst- and graben-bounding faults</w:t>
      </w:r>
      <w:r>
        <w:t>,</w:t>
      </w:r>
      <w:r w:rsidRPr="005E0127">
        <w:t xml:space="preserve"> </w:t>
      </w:r>
      <w:r>
        <w:t>makes it</w:t>
      </w:r>
      <w:r w:rsidRPr="005E0127">
        <w:t xml:space="preserve"> a prime exploration area for deep-circulation geotherm</w:t>
      </w:r>
      <w:r>
        <w:t>al resources.</w:t>
      </w:r>
    </w:p>
    <w:p w:rsidR="00FF6B95" w:rsidRDefault="00FF6B95" w:rsidP="00FF6B95">
      <w:pPr>
        <w:pStyle w:val="BodyTextFirstIndent"/>
      </w:pPr>
      <w:r>
        <w:lastRenderedPageBreak/>
        <w:t>The four exploration models are discussed in relation to a number of characteristics relevant to the discovery of geothermal systems on UTTR/Dugway Lands. The characteristics considered include:  (1) the location within the Great Basin; (2) the geologic structure of the basin beneath the GSLD; (3) thermal gradient and heat flow; (4) thickness of basin-fill sediments; (5) resurfacing of basin floor; (6) thermal springs; (7) cold springs; (8) Quaternary faults; (9) contemporary seismicity; (10) source of water for geothermal systems; (11) characteristics of rocks in adjacent and intra-basin mountain ranges; and (12) lack of exploration due to a military presence. Four areas of the UTTR are identified that hold the most promise for the discovery of a geothermal resource.</w:t>
      </w:r>
    </w:p>
    <w:p w:rsidR="00FF6B95" w:rsidRPr="006632D2" w:rsidRDefault="00FF6B95" w:rsidP="00FF6B95">
      <w:pPr>
        <w:pStyle w:val="BodyTextFirstIndent"/>
      </w:pPr>
      <w:r>
        <w:t xml:space="preserve">Focus Area 1 will be the first area considered for more detailed investigation during the summer and early fall of 2011. </w:t>
      </w:r>
      <w:r w:rsidRPr="00D3303D">
        <w:t xml:space="preserve">In addition to its favorable geologic and geophysical characteristics, </w:t>
      </w:r>
      <w:r>
        <w:t xml:space="preserve">Focus Area 1 is also in </w:t>
      </w:r>
      <w:r w:rsidRPr="00D3303D">
        <w:t>close proximity</w:t>
      </w:r>
      <w:r>
        <w:t xml:space="preserve"> </w:t>
      </w:r>
      <w:r w:rsidRPr="00D3303D">
        <w:t xml:space="preserve">to </w:t>
      </w:r>
      <w:r>
        <w:t xml:space="preserve">existing </w:t>
      </w:r>
      <w:r w:rsidRPr="00D3303D">
        <w:t>power transmission lines, capable of handling power from a geothermal plant</w:t>
      </w:r>
      <w:r>
        <w:t>. Scientifically, this</w:t>
      </w:r>
      <w:r w:rsidRPr="006632D2">
        <w:t xml:space="preserve"> area is of interest for several reasons. First, the Blue Lakes </w:t>
      </w:r>
      <w:r>
        <w:t>S</w:t>
      </w:r>
      <w:r w:rsidRPr="006632D2">
        <w:t>prings and other warm springs occur here</w:t>
      </w:r>
      <w:r>
        <w:t xml:space="preserve"> and</w:t>
      </w:r>
      <w:r w:rsidRPr="006632D2">
        <w:t xml:space="preserve"> maintain a temperature of 84°F</w:t>
      </w:r>
      <w:r>
        <w:t>. Second,</w:t>
      </w:r>
      <w:r w:rsidRPr="006632D2">
        <w:t xml:space="preserve"> the Wendover Graben (as identified from existing gravity surveys of the area) probably extends to the southwest from the area east of Wendover into th</w:t>
      </w:r>
      <w:r>
        <w:t>is</w:t>
      </w:r>
      <w:r w:rsidRPr="006632D2">
        <w:t xml:space="preserve"> focus area</w:t>
      </w:r>
      <w:r>
        <w:t xml:space="preserve">. </w:t>
      </w:r>
      <w:r w:rsidRPr="006632D2">
        <w:t>The southeastern side of the Wendover Graben has not been mapped into the Blue Lakes area yet, but an extrapolation of the gravity gradient motivates collection of additional gravity data in the area this summer.</w:t>
      </w:r>
      <w:r>
        <w:t xml:space="preserve"> A</w:t>
      </w:r>
      <w:r w:rsidRPr="00D3303D">
        <w:t xml:space="preserve"> complex system of two or more graben intersecting beneath the desert in the area south and southeast of Wendover </w:t>
      </w:r>
      <w:r>
        <w:t>is thought to exist in Area 1</w:t>
      </w:r>
      <w:r w:rsidRPr="00D3303D">
        <w:t>. Such intersections of graben and faults of different trends commonly produce extensive zones of fractured rock, which serve as pathways for the deep circulation of geothermal waters and for the development of near-surface geothermal reservoirs.</w:t>
      </w:r>
      <w:r>
        <w:t xml:space="preserve"> Third, temperature data from several nearby petroleum exploration and deep brine wells suggest very high thermal gradients exist in the area. And finally, t</w:t>
      </w:r>
      <w:r w:rsidRPr="00D3303D">
        <w:t xml:space="preserve">he presence of several earthquake epicenters east of Wendover suggest that the graben-bounding faults are still active, which is a condition </w:t>
      </w:r>
      <w:r>
        <w:t>favorable</w:t>
      </w:r>
      <w:r w:rsidRPr="00D3303D">
        <w:t xml:space="preserve"> for maintaining open pathways for circulation of geothermal waters in the fault zones</w:t>
      </w:r>
      <w:r>
        <w:t>. Taken as a whole, the existing data are indicative of the conditions necessary for the presence of a significant geothermal resource in Focus Area 1.</w:t>
      </w:r>
    </w:p>
    <w:p w:rsidR="00FF6B95" w:rsidRPr="00723CA9" w:rsidRDefault="00FF6B95" w:rsidP="00FF6B95">
      <w:pPr>
        <w:pStyle w:val="BodyTextFirstIndent"/>
      </w:pPr>
      <w:r w:rsidRPr="00723CA9">
        <w:t xml:space="preserve">Our results indicate that the best use of exploration funds will focus on collecting data to better characterize the nature and extent of the Wendover Graben, </w:t>
      </w:r>
      <w:r>
        <w:t>searching</w:t>
      </w:r>
      <w:r w:rsidRPr="00723CA9">
        <w:t xml:space="preserve"> for other evidence of geologic faulting, better characteriz</w:t>
      </w:r>
      <w:r>
        <w:t>ation of</w:t>
      </w:r>
      <w:r w:rsidRPr="00723CA9">
        <w:t xml:space="preserve"> the permeability of the deeper geologic formations</w:t>
      </w:r>
      <w:r>
        <w:t>,</w:t>
      </w:r>
      <w:r w:rsidRPr="00723CA9">
        <w:t xml:space="preserve"> a</w:t>
      </w:r>
      <w:r>
        <w:t>nd</w:t>
      </w:r>
      <w:r w:rsidRPr="00723CA9">
        <w:t xml:space="preserve"> collect</w:t>
      </w:r>
      <w:r>
        <w:t xml:space="preserve">ion of </w:t>
      </w:r>
      <w:r w:rsidRPr="00723CA9">
        <w:t>geochemistry data from wells and springs in the area to “finger print” waters for evidence of geothermal influences</w:t>
      </w:r>
      <w:r>
        <w:t xml:space="preserve">. </w:t>
      </w:r>
      <w:r w:rsidRPr="00723CA9">
        <w:t>The</w:t>
      </w:r>
      <w:r>
        <w:t>se</w:t>
      </w:r>
      <w:r w:rsidRPr="00723CA9">
        <w:t xml:space="preserve"> planned investigations for the summer and fall of 2011 include a high resolution gravity survey, geochemical sampling of springs and wells, temperature logging of deep wells (as available), evaluation of surface lineaments that might indicate deep structures, and a detailed analysis of available geophysical well logs for oil exploration wells</w:t>
      </w:r>
      <w:r>
        <w:t xml:space="preserve">. </w:t>
      </w:r>
      <w:r w:rsidRPr="00723CA9">
        <w:t>This data will be used for identifying drilling targets with high potential for a geothermal discovery in Focus Area 1.</w:t>
      </w:r>
    </w:p>
    <w:p w:rsidR="00FF6B95" w:rsidRDefault="00FF6B95" w:rsidP="00FF6B95">
      <w:pPr>
        <w:pStyle w:val="BodyTextFirstIndent"/>
      </w:pPr>
      <w:r>
        <w:t>It is noted that i</w:t>
      </w:r>
      <w:r w:rsidRPr="00723CA9">
        <w:t xml:space="preserve">n the long-term, the other identified focus areas </w:t>
      </w:r>
      <w:r>
        <w:t>may be just as promising as Focus Area 1 and are</w:t>
      </w:r>
      <w:r w:rsidRPr="00723CA9">
        <w:t xml:space="preserve"> worthy of more detailed exploration</w:t>
      </w:r>
      <w:r>
        <w:t xml:space="preserve"> as well</w:t>
      </w:r>
      <w:r w:rsidRPr="00723CA9">
        <w:t>, and should not be neglected</w:t>
      </w:r>
      <w:r>
        <w:t>. Also, in large parts of UTTR-South and Dugway, so little geophysical and geologic data exist that subsurface interpretations are not possible. A long-term program of data collection in those areas may reveal other promising areas for geothermal exploration.</w:t>
      </w:r>
    </w:p>
    <w:p w:rsidR="00FF6B95" w:rsidRDefault="003F0E86" w:rsidP="003F0E86">
      <w:pPr>
        <w:pStyle w:val="Heading2"/>
      </w:pPr>
      <w:bookmarkStart w:id="22" w:name="_Toc296354297"/>
      <w:bookmarkStart w:id="23" w:name="_Toc312245384"/>
      <w:r>
        <w:lastRenderedPageBreak/>
        <w:t xml:space="preserve">UTTR </w:t>
      </w:r>
      <w:r w:rsidRPr="00A05411">
        <w:t>Land</w:t>
      </w:r>
      <w:r>
        <w:t>s</w:t>
      </w:r>
      <w:r w:rsidRPr="00A05411">
        <w:t xml:space="preserve"> Focus Area</w:t>
      </w:r>
      <w:bookmarkEnd w:id="22"/>
      <w:bookmarkEnd w:id="23"/>
    </w:p>
    <w:p w:rsidR="004E098E" w:rsidRPr="005A5668" w:rsidRDefault="004E098E" w:rsidP="004E098E">
      <w:pPr>
        <w:pStyle w:val="BodyTextFirstIndent"/>
      </w:pPr>
      <w:r w:rsidRPr="005A5668">
        <w:t xml:space="preserve">The available data for the GSLD provides rationale for selection of promising geothermal exploration areas on UTTR lands. It allows projection of favorable structures into </w:t>
      </w:r>
      <w:r w:rsidR="003F0E86">
        <w:t xml:space="preserve">the </w:t>
      </w:r>
      <w:r w:rsidRPr="005A5668">
        <w:t>UTTR and comparison to analogous features in known geothermal systems. F</w:t>
      </w:r>
      <w:r w:rsidR="003F0E86">
        <w:t>or this investigation, one area</w:t>
      </w:r>
      <w:r w:rsidRPr="005A5668">
        <w:t xml:space="preserve"> of the UTTR </w:t>
      </w:r>
      <w:r w:rsidR="003F0E86">
        <w:t xml:space="preserve">was selected and evaluated </w:t>
      </w:r>
      <w:r w:rsidR="00F97D5C">
        <w:t xml:space="preserve">for its potential </w:t>
      </w:r>
      <w:r w:rsidRPr="005A5668">
        <w:t>for discovery of a geothermal resource.</w:t>
      </w:r>
    </w:p>
    <w:p w:rsidR="004E098E" w:rsidRDefault="004E098E" w:rsidP="004E098E">
      <w:pPr>
        <w:pStyle w:val="BodyTextFirstIndent"/>
      </w:pPr>
      <w:r w:rsidRPr="005A5668">
        <w:rPr>
          <w:rFonts w:ascii="Arial" w:hAnsi="Arial" w:cs="Arial"/>
          <w:b/>
          <w:sz w:val="22"/>
          <w:szCs w:val="22"/>
        </w:rPr>
        <w:t xml:space="preserve">Focus Area 1:  </w:t>
      </w:r>
      <w:r>
        <w:rPr>
          <w:rFonts w:ascii="Arial" w:hAnsi="Arial" w:cs="Arial"/>
          <w:b/>
          <w:sz w:val="22"/>
          <w:szCs w:val="22"/>
        </w:rPr>
        <w:t>The w</w:t>
      </w:r>
      <w:r w:rsidRPr="005A5668">
        <w:rPr>
          <w:rFonts w:ascii="Arial" w:hAnsi="Arial" w:cs="Arial"/>
          <w:b/>
          <w:sz w:val="22"/>
          <w:szCs w:val="22"/>
        </w:rPr>
        <w:t xml:space="preserve">estern portion of UTTR-S – </w:t>
      </w:r>
      <w:r>
        <w:t>This area</w:t>
      </w:r>
      <w:r w:rsidRPr="005A5668">
        <w:t xml:space="preserve"> is of interest for several reasons. First, the Blue Lakes springs and other warm springs occur here. </w:t>
      </w:r>
      <w:r>
        <w:t xml:space="preserve">The </w:t>
      </w:r>
      <w:r w:rsidRPr="005A5668">
        <w:t>Blue Lakes are fed by spring vents at the lake</w:t>
      </w:r>
      <w:r>
        <w:t>’s</w:t>
      </w:r>
      <w:r w:rsidRPr="005A5668">
        <w:t xml:space="preserve"> bottom, and although the </w:t>
      </w:r>
      <w:r>
        <w:t xml:space="preserve">water </w:t>
      </w:r>
      <w:r w:rsidRPr="005A5668">
        <w:t xml:space="preserve">temperature entering from the vents </w:t>
      </w:r>
      <w:r>
        <w:t xml:space="preserve">at this spot </w:t>
      </w:r>
      <w:r w:rsidRPr="005A5668">
        <w:t>is not known, the lakes maintain a temperature of 84°F</w:t>
      </w:r>
      <w:r>
        <w:t xml:space="preserve"> (Blackett and Wakefield, 2002)</w:t>
      </w:r>
      <w:r w:rsidRPr="005A5668">
        <w:t>. Also, the Wendover Graben and its associated bounding faults probably extends to the southwest from the area east of Wendover into the focus area. In fact, the warm springs at and near the Blue Lakes area may be localized by the southeastern graben-bounding fault.</w:t>
      </w:r>
      <w:r>
        <w:t xml:space="preserve"> The southeastern side of the Wendover Graben has not been mapped into the Blue Lakes area yet, but an extrapolation of the gravity gradient data </w:t>
      </w:r>
      <w:r w:rsidR="00F97D5C">
        <w:t xml:space="preserve">collected </w:t>
      </w:r>
      <w:r>
        <w:t>in th</w:t>
      </w:r>
      <w:r w:rsidR="00F97D5C">
        <w:t>is</w:t>
      </w:r>
      <w:r>
        <w:t xml:space="preserve"> </w:t>
      </w:r>
      <w:r w:rsidR="00F97D5C">
        <w:t xml:space="preserve">was conducted during the </w:t>
      </w:r>
      <w:r>
        <w:t>summer</w:t>
      </w:r>
      <w:r w:rsidR="00F97D5C">
        <w:t xml:space="preserve"> of 2011 and are presented in this report</w:t>
      </w:r>
      <w:r>
        <w:t>.</w:t>
      </w:r>
    </w:p>
    <w:p w:rsidR="004E098E" w:rsidRDefault="004E098E" w:rsidP="004E098E">
      <w:pPr>
        <w:pStyle w:val="BodyTextFirstIndent"/>
      </w:pPr>
      <w:r w:rsidRPr="005A5668">
        <w:t xml:space="preserve">In addition, numerous springs in the area east and southeast of Wendover may also be localized by the graben-bounding faults. The oil wells southeast of Wendover and north of the focus area show that the thickness of sediment is about 3000 </w:t>
      </w:r>
      <w:r>
        <w:t>ft</w:t>
      </w:r>
      <w:r w:rsidRPr="005A5668">
        <w:t xml:space="preserve"> east of the graben and greater than 3000 </w:t>
      </w:r>
      <w:r>
        <w:t>ft</w:t>
      </w:r>
      <w:r w:rsidRPr="005A5668">
        <w:t xml:space="preserve"> within the graben. Gravity modeling indicates that the basin fill</w:t>
      </w:r>
      <w:r>
        <w:t xml:space="preserve"> sediments</w:t>
      </w:r>
      <w:r w:rsidRPr="005A5668">
        <w:t xml:space="preserve"> in the deepest part of the graben is around 5000 </w:t>
      </w:r>
      <w:r>
        <w:t>ft (Cook et al, 1965)</w:t>
      </w:r>
      <w:r w:rsidRPr="005A5668">
        <w:t>. They also interpret a complex system of two or more graben intersecting beneath the desert in the area south and southeast of Wendove</w:t>
      </w:r>
      <w:r>
        <w:t>r</w:t>
      </w:r>
      <w:r w:rsidRPr="005A5668">
        <w:t>. Such intersections of graben and faults of different trends commonly produce extensive zones of fractured rock</w:t>
      </w:r>
      <w:r>
        <w:t>,</w:t>
      </w:r>
      <w:r w:rsidRPr="005A5668">
        <w:t xml:space="preserve"> which serve as pathways for </w:t>
      </w:r>
      <w:r>
        <w:t xml:space="preserve">the deep </w:t>
      </w:r>
      <w:r w:rsidRPr="005A5668">
        <w:t xml:space="preserve">circulation of geothermal waters and </w:t>
      </w:r>
      <w:r>
        <w:t xml:space="preserve">for the </w:t>
      </w:r>
      <w:r w:rsidRPr="005A5668">
        <w:t>development of near-surface geothermal reservoirs.</w:t>
      </w:r>
    </w:p>
    <w:p w:rsidR="004E098E" w:rsidRDefault="004E098E" w:rsidP="004E098E">
      <w:pPr>
        <w:pStyle w:val="BodyTextFirstIndent"/>
      </w:pPr>
      <w:r w:rsidRPr="005A5668">
        <w:t>The presence of several earthquake epicenters east of Wendover suggest that the graben-bounding faults are still active,</w:t>
      </w:r>
      <w:r>
        <w:t xml:space="preserve"> which is</w:t>
      </w:r>
      <w:r w:rsidRPr="005A5668">
        <w:t xml:space="preserve"> a condition necessary for maintaining open pathways for circulation of geothermal waters in the fault zones. In addition, several Quaternary faults mapped in the bedrock ranges northwest, north, and northeast of Wendover indicate contemporary tectonic activity in the area. Henrikson and Chapman</w:t>
      </w:r>
      <w:r>
        <w:t xml:space="preserve"> (2002)</w:t>
      </w:r>
      <w:r w:rsidRPr="005A5668">
        <w:t xml:space="preserve"> show that heat flow calculated from an oil and gas well east of Wendover (</w:t>
      </w:r>
      <w:r>
        <w:t>specifically Alpha Minerals Federal</w:t>
      </w:r>
      <w:r w:rsidRPr="005A5668">
        <w:t xml:space="preserve"> #1)</w:t>
      </w:r>
      <w:r>
        <w:t xml:space="preserve"> </w:t>
      </w:r>
      <w:r w:rsidRPr="005A5668">
        <w:t>and north of Focus Area 1 is 120 mW/m</w:t>
      </w:r>
      <w:r w:rsidRPr="005A5668">
        <w:rPr>
          <w:vertAlign w:val="superscript"/>
        </w:rPr>
        <w:t>2</w:t>
      </w:r>
      <w:r w:rsidRPr="005A5668">
        <w:t xml:space="preserve">, which is among the highest heat flow values in Utah. Also, </w:t>
      </w:r>
      <w:r>
        <w:t>DB3, which is</w:t>
      </w:r>
      <w:r w:rsidRPr="005A5668">
        <w:t xml:space="preserve"> located about 5</w:t>
      </w:r>
      <w:r>
        <w:t xml:space="preserve"> </w:t>
      </w:r>
      <w:r w:rsidRPr="005A5668">
        <w:t xml:space="preserve">miles southwest of </w:t>
      </w:r>
      <w:r>
        <w:t>Alpha Minerals Federal</w:t>
      </w:r>
      <w:r w:rsidRPr="005A5668">
        <w:t xml:space="preserve"> #1 has a measured temperature of about </w:t>
      </w:r>
      <w:r>
        <w:t>88</w:t>
      </w:r>
      <w:r w:rsidRPr="005A5668">
        <w:t>°</w:t>
      </w:r>
      <w:r>
        <w:t>C</w:t>
      </w:r>
      <w:r w:rsidRPr="005A5668">
        <w:t xml:space="preserve"> at a depth of </w:t>
      </w:r>
      <w:r>
        <w:t>about 500</w:t>
      </w:r>
      <w:r w:rsidRPr="005A5668">
        <w:t xml:space="preserve"> </w:t>
      </w:r>
      <w:r>
        <w:t>meters (Turk, 1973; Whelan and Petersen, 1974), suggesting a geothermal gradient of 176</w:t>
      </w:r>
      <w:r w:rsidRPr="005A5668">
        <w:t>°</w:t>
      </w:r>
      <w:r>
        <w:t>C/km</w:t>
      </w:r>
      <w:r w:rsidR="00F97D5C">
        <w:t xml:space="preserve"> (see </w:t>
      </w:r>
      <w:r w:rsidR="00F97D5C" w:rsidRPr="00F97D5C">
        <w:rPr>
          <w:highlight w:val="yellow"/>
        </w:rPr>
        <w:t>Figure 1</w:t>
      </w:r>
      <w:r w:rsidR="00F97D5C">
        <w:t>)</w:t>
      </w:r>
      <w:r w:rsidRPr="005A5668">
        <w:t>.</w:t>
      </w:r>
    </w:p>
    <w:p w:rsidR="00F97D5C" w:rsidRPr="00570DCB" w:rsidRDefault="00F97D5C" w:rsidP="00570DCB">
      <w:pPr>
        <w:spacing w:before="120" w:after="180"/>
        <w:rPr>
          <w:sz w:val="24"/>
        </w:rPr>
      </w:pPr>
      <w:r w:rsidRPr="00570DCB">
        <w:rPr>
          <w:sz w:val="24"/>
          <w:highlight w:val="yellow"/>
        </w:rPr>
        <w:t>INSERT FIGURE 1</w:t>
      </w:r>
    </w:p>
    <w:p w:rsidR="00635949" w:rsidRPr="00D42E3D" w:rsidRDefault="00F97D5C" w:rsidP="00635949">
      <w:pPr>
        <w:pStyle w:val="Heading1"/>
        <w:tabs>
          <w:tab w:val="clear" w:pos="576"/>
          <w:tab w:val="num" w:pos="720"/>
        </w:tabs>
        <w:ind w:left="0" w:firstLine="0"/>
      </w:pPr>
      <w:bookmarkStart w:id="24" w:name="_Toc312245385"/>
      <w:bookmarkStart w:id="25" w:name="_Toc296354298"/>
      <w:r w:rsidRPr="00F97D5C">
        <w:t>ADDITIONAL INVESTIGATIONS CONDUCTED IN 2011</w:t>
      </w:r>
      <w:bookmarkEnd w:id="24"/>
    </w:p>
    <w:p w:rsidR="00635949" w:rsidRPr="00635949" w:rsidRDefault="00F97D5C" w:rsidP="00635949">
      <w:pPr>
        <w:pStyle w:val="BodyTextFirstIndent"/>
      </w:pPr>
      <w:r>
        <w:t>Because most of the land encompassed by Focus Area 1 is under military (UTTR) and industrial (Intrepid, Inc. potash operations) control, little geologic, geophysical, and geochemical information is available. In order to increase our understanding of the subsurface geology and temperature distribution in the area, a field campaign consisting of five different field investigations was conducted in 2011.</w:t>
      </w:r>
    </w:p>
    <w:p w:rsidR="004E098E" w:rsidRPr="00D42E3D" w:rsidRDefault="00F97D5C" w:rsidP="00635949">
      <w:pPr>
        <w:pStyle w:val="Heading2"/>
      </w:pPr>
      <w:bookmarkStart w:id="26" w:name="_Toc312245386"/>
      <w:bookmarkEnd w:id="25"/>
      <w:r w:rsidRPr="009335A8">
        <w:lastRenderedPageBreak/>
        <w:t>Field Investigation 1</w:t>
      </w:r>
      <w:r w:rsidR="001E7E47">
        <w:t xml:space="preserve">: </w:t>
      </w:r>
      <w:r w:rsidRPr="009335A8">
        <w:t>Detailed Gravity Survey</w:t>
      </w:r>
      <w:bookmarkEnd w:id="26"/>
    </w:p>
    <w:p w:rsidR="00F97D5C" w:rsidRDefault="00F97D5C" w:rsidP="00F97D5C">
      <w:pPr>
        <w:pStyle w:val="BodyTextFirstIndent"/>
      </w:pPr>
      <w:r w:rsidRPr="00BF06F1">
        <w:rPr>
          <w:i/>
        </w:rPr>
        <w:t>Description</w:t>
      </w:r>
      <w:r>
        <w:rPr>
          <w:i/>
        </w:rPr>
        <w:t xml:space="preserve">. </w:t>
      </w:r>
      <w:r>
        <w:t xml:space="preserve">A field campaign to acquire new gravity stations in and near Focus Area 1 was designed and performed. </w:t>
      </w:r>
      <w:r w:rsidR="006B07DC">
        <w:t xml:space="preserve">The gravity survey was designed to provide sufficient data to fill in the large area of few existing stations in the western part of UTTR-S, and to provide sufficient detail to evaluate the geometry of the southward extension of the Wendover graben into Focus Area 1. The survey consisted of 686 new gravity stations arranged in 17 east-west oriented lines. The lines are approximately 2km apart and in-line spacing between stations is 400m or 800m, depending on difficulty of access and time available for surveys (see </w:t>
      </w:r>
      <w:r w:rsidR="006B07DC" w:rsidRPr="00F97D5C">
        <w:rPr>
          <w:highlight w:val="yellow"/>
        </w:rPr>
        <w:t>Figures 2–4</w:t>
      </w:r>
      <w:r w:rsidR="006B07DC">
        <w:t xml:space="preserve">). </w:t>
      </w:r>
      <w:r>
        <w:t>In addition</w:t>
      </w:r>
      <w:r w:rsidR="006B07DC">
        <w:t>,</w:t>
      </w:r>
      <w:r>
        <w:t xml:space="preserve"> the raw gravity data </w:t>
      </w:r>
      <w:r w:rsidR="006B07DC">
        <w:t>were converted to a complete Bouguer gravity anomaly (CBGA), and gridded to model basin depth and the magnitude of the horizontal gravity gradient.</w:t>
      </w:r>
      <w:r>
        <w:t xml:space="preserve"> </w:t>
      </w:r>
      <w:r w:rsidR="000E4943">
        <w:t>Also, 2D models were developed along several cross sections selected to provide details of the basement structure beneath the Focus Area. Details of data acquisition (field methods), data processing, and 2D and 3D modeling procedures are presented in Appendix A.</w:t>
      </w:r>
    </w:p>
    <w:p w:rsidR="00F97D5C" w:rsidRPr="00570DCB" w:rsidRDefault="00F97D5C" w:rsidP="00570DCB">
      <w:pPr>
        <w:spacing w:before="120" w:after="180"/>
        <w:rPr>
          <w:sz w:val="24"/>
          <w:highlight w:val="yellow"/>
        </w:rPr>
      </w:pPr>
      <w:r w:rsidRPr="00570DCB">
        <w:rPr>
          <w:sz w:val="24"/>
          <w:highlight w:val="yellow"/>
        </w:rPr>
        <w:t>INSERT FIGURE 2</w:t>
      </w:r>
    </w:p>
    <w:p w:rsidR="00F97D5C" w:rsidRPr="00570DCB" w:rsidRDefault="00F97D5C" w:rsidP="00570DCB">
      <w:pPr>
        <w:spacing w:before="120" w:after="180"/>
        <w:rPr>
          <w:sz w:val="24"/>
          <w:highlight w:val="yellow"/>
        </w:rPr>
      </w:pPr>
      <w:r w:rsidRPr="00570DCB">
        <w:rPr>
          <w:sz w:val="24"/>
          <w:highlight w:val="yellow"/>
        </w:rPr>
        <w:t>INSERT FIGURE 3</w:t>
      </w:r>
    </w:p>
    <w:p w:rsidR="00F97D5C" w:rsidRPr="00570DCB" w:rsidRDefault="00F97D5C" w:rsidP="00570DCB">
      <w:pPr>
        <w:spacing w:before="120" w:after="180"/>
        <w:rPr>
          <w:sz w:val="24"/>
          <w:highlight w:val="yellow"/>
        </w:rPr>
      </w:pPr>
      <w:r w:rsidRPr="00570DCB">
        <w:rPr>
          <w:sz w:val="24"/>
          <w:highlight w:val="yellow"/>
        </w:rPr>
        <w:t>INSERT FIGURE 4</w:t>
      </w:r>
    </w:p>
    <w:p w:rsidR="000E4943" w:rsidRDefault="00F97D5C" w:rsidP="00F97D5C">
      <w:pPr>
        <w:pStyle w:val="BodyTextFirstIndent"/>
      </w:pPr>
      <w:r w:rsidRPr="00BF06F1">
        <w:rPr>
          <w:i/>
        </w:rPr>
        <w:t>Results.</w:t>
      </w:r>
      <w:r>
        <w:t xml:space="preserve"> </w:t>
      </w:r>
      <w:r w:rsidR="000E4943" w:rsidRPr="000E4943">
        <w:t>The new gravity data are plotted as contours of the complete Bouguer gravity anomaly (CBGA) at each station, and as contours of the CBGA of each grid node in the gridded data (</w:t>
      </w:r>
      <w:r w:rsidR="000E4943">
        <w:t xml:space="preserve">see a and c in </w:t>
      </w:r>
      <w:r w:rsidR="000E4943" w:rsidRPr="000E4943">
        <w:rPr>
          <w:highlight w:val="yellow"/>
        </w:rPr>
        <w:t>Figure 5</w:t>
      </w:r>
      <w:r w:rsidR="000E4943" w:rsidRPr="000E4943">
        <w:t>) to aid in interpretation of the subsurface structure</w:t>
      </w:r>
      <w:r w:rsidR="000E4943">
        <w:t xml:space="preserve">. </w:t>
      </w:r>
      <w:r w:rsidR="000E4943" w:rsidRPr="000E4943">
        <w:t>In each of the contoured maps, the areas of greatest horizontal gravity gradient (i</w:t>
      </w:r>
      <w:r w:rsidR="000E4943">
        <w:t>.</w:t>
      </w:r>
      <w:r w:rsidR="000E4943" w:rsidRPr="000E4943">
        <w:t>e., places where the gravity contours are closest together) are used to infer the positions of graben-bounding faults (</w:t>
      </w:r>
      <w:r w:rsidR="000E4943">
        <w:t xml:space="preserve">see b and d in </w:t>
      </w:r>
      <w:r w:rsidR="000E4943" w:rsidRPr="000E4943">
        <w:rPr>
          <w:highlight w:val="yellow"/>
        </w:rPr>
        <w:t>Figure 5</w:t>
      </w:r>
      <w:r w:rsidR="000E4943" w:rsidRPr="000E4943">
        <w:t>)</w:t>
      </w:r>
      <w:r w:rsidR="000E4943">
        <w:t xml:space="preserve">. </w:t>
      </w:r>
      <w:r w:rsidR="000E4943" w:rsidRPr="000E4943">
        <w:t>Although different in some details, the faults and overall shape of down-faulted basins (graben) inferred from contours of the station data (</w:t>
      </w:r>
      <w:r w:rsidR="000E4943">
        <w:t xml:space="preserve">see </w:t>
      </w:r>
      <w:r w:rsidR="000E4943" w:rsidRPr="000E4943">
        <w:rPr>
          <w:highlight w:val="yellow"/>
        </w:rPr>
        <w:t>Figure 5b</w:t>
      </w:r>
      <w:r w:rsidR="000E4943" w:rsidRPr="000E4943">
        <w:t>) closely match those inferred from contours of the gridded data (</w:t>
      </w:r>
      <w:r w:rsidR="000E4943">
        <w:t xml:space="preserve">see </w:t>
      </w:r>
      <w:r w:rsidR="000E4943" w:rsidRPr="000E4943">
        <w:rPr>
          <w:highlight w:val="yellow"/>
        </w:rPr>
        <w:t>Figure 5d</w:t>
      </w:r>
      <w:r w:rsidR="000E4943" w:rsidRPr="000E4943">
        <w:t>)</w:t>
      </w:r>
      <w:r w:rsidR="000E4943">
        <w:t xml:space="preserve">. </w:t>
      </w:r>
      <w:r w:rsidR="000E4943" w:rsidRPr="000E4943">
        <w:t>The gravity data show that a deep northeast-trending graben extends through the Intrepid area just north of Focus Area 1 and through the northwestern part of Focus Area 1</w:t>
      </w:r>
      <w:r w:rsidR="000E4943">
        <w:t xml:space="preserve">. Its deepest </w:t>
      </w:r>
      <w:r w:rsidR="000E4943" w:rsidRPr="000E4943">
        <w:t>part occurs at its southern end, just west of the UTTR boundary and a little north of Blue Lakes springs</w:t>
      </w:r>
      <w:r w:rsidR="000E4943">
        <w:t xml:space="preserve">. </w:t>
      </w:r>
      <w:r w:rsidR="000E4943" w:rsidRPr="000E4943">
        <w:t>It defines the southern portion of the Wendover graben, first identified and modeled by Cook et al (1964) based on gravity data that mostly covered the area north of Wendover.</w:t>
      </w:r>
    </w:p>
    <w:p w:rsidR="000E4943" w:rsidRPr="00570DCB" w:rsidRDefault="000E4943" w:rsidP="00570DCB">
      <w:pPr>
        <w:spacing w:before="120" w:after="180"/>
        <w:rPr>
          <w:sz w:val="24"/>
          <w:highlight w:val="yellow"/>
        </w:rPr>
      </w:pPr>
      <w:r w:rsidRPr="00570DCB">
        <w:rPr>
          <w:sz w:val="24"/>
          <w:highlight w:val="yellow"/>
        </w:rPr>
        <w:t>INSERT FIGURE 5</w:t>
      </w:r>
    </w:p>
    <w:p w:rsidR="000E4943" w:rsidRDefault="000E4943" w:rsidP="000E4943">
      <w:pPr>
        <w:pStyle w:val="BodyTextFirstIndent"/>
      </w:pPr>
      <w:r>
        <w:t xml:space="preserve">In addition to defining the southern part of the Wendover graben, a second deep basin is indicated just southwest of Wendover. It extends southeastwardly from the Goschute Mountains and intersects the Wendover graben near it deepest point, near the northwestern corner of Focus Area 1 (see b and d in </w:t>
      </w:r>
      <w:r w:rsidRPr="000E4943">
        <w:rPr>
          <w:highlight w:val="yellow"/>
        </w:rPr>
        <w:t>Figure 5</w:t>
      </w:r>
      <w:r>
        <w:t>). Although the NW-trending graben is shorter and narrower than the Wendover graben, its zone of intersection with the Wendover graben is likely to consist of intersecting fault zones with enhanced permeability to geothermal fluids.</w:t>
      </w:r>
    </w:p>
    <w:p w:rsidR="00F97D5C" w:rsidRDefault="000E4943" w:rsidP="000E4943">
      <w:pPr>
        <w:pStyle w:val="BodyTextFirstIndent"/>
      </w:pPr>
      <w:r>
        <w:t xml:space="preserve">Some important details of the subsurface structure are revealed by modeling of the new gravity data. For example, a gridded version of the complete Bouguer gravity anomaly, with 1km grid cell size, is presented in </w:t>
      </w:r>
      <w:r w:rsidRPr="000E4943">
        <w:rPr>
          <w:highlight w:val="yellow"/>
        </w:rPr>
        <w:t>Figure 6</w:t>
      </w:r>
      <w:r>
        <w:t xml:space="preserve">. Overlain on the gravity model are the contours of the gridded data at 5mgal contour interval. The gravity values range from around -170mgal (brightest yellow grid cells) to about -120mgal (deepest read grid cells). From this gridded </w:t>
      </w:r>
      <w:r>
        <w:lastRenderedPageBreak/>
        <w:t xml:space="preserve">model, a map of the areas of maximum horizontal gradient of the gravity values was developed (see </w:t>
      </w:r>
      <w:r w:rsidRPr="000E4943">
        <w:rPr>
          <w:highlight w:val="yellow"/>
        </w:rPr>
        <w:t xml:space="preserve">Figure </w:t>
      </w:r>
      <w:r>
        <w:rPr>
          <w:highlight w:val="yellow"/>
        </w:rPr>
        <w:t>7</w:t>
      </w:r>
      <w:r w:rsidRPr="000E4943">
        <w:rPr>
          <w:highlight w:val="yellow"/>
        </w:rPr>
        <w:t>a</w:t>
      </w:r>
      <w:r>
        <w:t xml:space="preserve">). This map, also gridded at 1km grid cell size, simply shows the areas where the gravity values change most dramatically with horizontal distance (the lighter the color of the grid cell, the greater the change of the gravity values with horizontal distance). These areas of high gradient are associated with juxtaposition of rocks of differing density, and are most likely to represent faults in the subsurface. In </w:t>
      </w:r>
      <w:r w:rsidRPr="000E4943">
        <w:rPr>
          <w:highlight w:val="yellow"/>
        </w:rPr>
        <w:t>Figure 7b</w:t>
      </w:r>
      <w:r>
        <w:t>, white lines are drawn on these areas of high gradient, and are used to infer the positions of graben-bounding faults in the subsurface (</w:t>
      </w:r>
      <w:r w:rsidR="001E7E47">
        <w:t xml:space="preserve">see b and d in </w:t>
      </w:r>
      <w:r w:rsidRPr="001E7E47">
        <w:rPr>
          <w:highlight w:val="yellow"/>
        </w:rPr>
        <w:t>Figure 4</w:t>
      </w:r>
      <w:r>
        <w:t>). In each case, they are areas where there is a steep contact between low-density sediments inside the graben and high-density basement rock outside the graben.</w:t>
      </w:r>
    </w:p>
    <w:p w:rsidR="00E341D1" w:rsidRPr="00570DCB" w:rsidRDefault="00E341D1" w:rsidP="00570DCB">
      <w:pPr>
        <w:spacing w:before="120" w:after="180"/>
        <w:rPr>
          <w:sz w:val="24"/>
          <w:highlight w:val="yellow"/>
        </w:rPr>
      </w:pPr>
      <w:r w:rsidRPr="00570DCB">
        <w:rPr>
          <w:sz w:val="24"/>
          <w:highlight w:val="yellow"/>
        </w:rPr>
        <w:t xml:space="preserve">INSERT FIGURE </w:t>
      </w:r>
      <w:r w:rsidR="001E7E47" w:rsidRPr="00570DCB">
        <w:rPr>
          <w:sz w:val="24"/>
          <w:highlight w:val="yellow"/>
        </w:rPr>
        <w:t>6</w:t>
      </w:r>
    </w:p>
    <w:p w:rsidR="00E341D1" w:rsidRPr="00570DCB" w:rsidRDefault="00E341D1" w:rsidP="00570DCB">
      <w:pPr>
        <w:spacing w:before="120" w:after="180"/>
        <w:rPr>
          <w:sz w:val="24"/>
          <w:highlight w:val="yellow"/>
        </w:rPr>
      </w:pPr>
      <w:r w:rsidRPr="00570DCB">
        <w:rPr>
          <w:sz w:val="24"/>
          <w:highlight w:val="yellow"/>
        </w:rPr>
        <w:t xml:space="preserve">INSERT FIGURE </w:t>
      </w:r>
      <w:r w:rsidR="001E7E47" w:rsidRPr="00570DCB">
        <w:rPr>
          <w:sz w:val="24"/>
          <w:highlight w:val="yellow"/>
        </w:rPr>
        <w:t>7</w:t>
      </w:r>
    </w:p>
    <w:p w:rsidR="001E7E47" w:rsidRDefault="001E7E47" w:rsidP="001E7E47">
      <w:pPr>
        <w:pStyle w:val="BodyTextFirstIndent"/>
      </w:pPr>
      <w:r>
        <w:t xml:space="preserve">Additionally, the gravity data are used to model the depth to bedrock in the subsurface, i.e., the thickness of low-density sediments above the high-density bedrock of Paleozoic rocks (see </w:t>
      </w:r>
      <w:r w:rsidRPr="001E7E47">
        <w:rPr>
          <w:highlight w:val="yellow"/>
        </w:rPr>
        <w:t>Figure 8</w:t>
      </w:r>
      <w:r>
        <w:t xml:space="preserve">). This model covers a smaller area than that of </w:t>
      </w:r>
      <w:r w:rsidRPr="001E7E47">
        <w:rPr>
          <w:highlight w:val="yellow"/>
        </w:rPr>
        <w:t>Figures 6 and 7</w:t>
      </w:r>
      <w:r>
        <w:t>, and is gridded at a larger cell size (1.5km). The areas with greatest depth to bedrock (bright yellow to white cells) and the overall shape of the graben system is revealed by this model. The depth associated with each cell is strongly dependant on the density contrast assumed for the rocks present here; unconsolidated sediments of the basin-fill material verses solid limestones, dolomites, sandstones, quartzites, and shales of the basement. No density determinations are available for the materials, but a range of reasonable density contrasts can be estimated from analogous rocks in other areas where density data is available. For that range of contrasts, the depth to the deepest parts of the basin (bright yellow to white cells) can range from around 2km up to about 4km. Although the depth of each cell changes for different density contrast values in the reasonable range, the overall shape of the modeled graben structure does not.</w:t>
      </w:r>
    </w:p>
    <w:p w:rsidR="001E7E47" w:rsidRPr="00570DCB" w:rsidRDefault="001E7E47" w:rsidP="00570DCB">
      <w:pPr>
        <w:spacing w:before="120" w:after="180"/>
        <w:rPr>
          <w:sz w:val="24"/>
          <w:highlight w:val="yellow"/>
        </w:rPr>
      </w:pPr>
      <w:r w:rsidRPr="00570DCB">
        <w:rPr>
          <w:sz w:val="24"/>
          <w:highlight w:val="yellow"/>
        </w:rPr>
        <w:t>INSERT FIGURE 8</w:t>
      </w:r>
    </w:p>
    <w:p w:rsidR="00F97D5C" w:rsidRDefault="00F97D5C" w:rsidP="00F97D5C">
      <w:pPr>
        <w:pStyle w:val="Heading2"/>
        <w:ind w:left="0" w:firstLine="0"/>
      </w:pPr>
      <w:bookmarkStart w:id="27" w:name="_Toc312245387"/>
      <w:r w:rsidRPr="00BF06F1">
        <w:t>Field Investigation 2</w:t>
      </w:r>
      <w:r w:rsidR="001E7E47">
        <w:t xml:space="preserve">: </w:t>
      </w:r>
      <w:r w:rsidRPr="00BF06F1">
        <w:t>Borehole Temperature Logging</w:t>
      </w:r>
      <w:bookmarkEnd w:id="27"/>
    </w:p>
    <w:p w:rsidR="00F97D5C" w:rsidRDefault="00F97D5C" w:rsidP="00F97D5C">
      <w:pPr>
        <w:pStyle w:val="BodyTextFirstIndent"/>
      </w:pPr>
      <w:r w:rsidRPr="00BF06F1">
        <w:rPr>
          <w:i/>
        </w:rPr>
        <w:t>Description</w:t>
      </w:r>
      <w:r>
        <w:rPr>
          <w:i/>
        </w:rPr>
        <w:t xml:space="preserve">. </w:t>
      </w:r>
      <w:r>
        <w:t xml:space="preserve">Several existing wells in the Intrepid area just north of Focus Area 1 were made available for temperature logging (see Appendix </w:t>
      </w:r>
      <w:r w:rsidR="00E341D1">
        <w:t>B</w:t>
      </w:r>
      <w:r>
        <w:t xml:space="preserve"> for detailed report).</w:t>
      </w:r>
    </w:p>
    <w:p w:rsidR="00F97D5C" w:rsidRDefault="00F97D5C" w:rsidP="00F97D5C">
      <w:pPr>
        <w:pStyle w:val="BodyTextFirstIndent"/>
      </w:pPr>
      <w:r w:rsidRPr="00BF06F1">
        <w:rPr>
          <w:i/>
        </w:rPr>
        <w:t>Results.</w:t>
      </w:r>
      <w:r>
        <w:t xml:space="preserve"> Temperatu</w:t>
      </w:r>
      <w:r w:rsidRPr="00B037FB">
        <w:t>r</w:t>
      </w:r>
      <w:r>
        <w:t>e increases across Intrepid area to the SE towards west end of UTTR South. This is shown both by temperatures reported by Turk 1973 and by recent temperature logs acquired by Blackett et al., 2011. (</w:t>
      </w:r>
      <w:r w:rsidRPr="001E7E47">
        <w:rPr>
          <w:highlight w:val="cyan"/>
        </w:rPr>
        <w:t>make 2 figures showing this temperature increase, one for the Turk data and one for the Blackett data</w:t>
      </w:r>
      <w:r>
        <w:t>). Temperature increase in this direction suggests circulation of geothe</w:t>
      </w:r>
      <w:r w:rsidR="000E4943">
        <w:t xml:space="preserve">rmal fluids along the inferred </w:t>
      </w:r>
      <w:r>
        <w:t>boundary fault system of the Wendover graben in the NW part of UTTR-S.</w:t>
      </w:r>
    </w:p>
    <w:p w:rsidR="00F97D5C" w:rsidRDefault="00F97D5C" w:rsidP="00F97D5C">
      <w:pPr>
        <w:pStyle w:val="BodyTextFirstIndent"/>
      </w:pPr>
      <w:r w:rsidRPr="001E7E47">
        <w:t>Even at the modest gradients suggested by the</w:t>
      </w:r>
      <w:r w:rsidR="001E7E47">
        <w:t xml:space="preserve"> temperature log of DBW-17 and </w:t>
      </w:r>
      <w:r w:rsidRPr="001E7E47">
        <w:t>corrected bottom-hole temperatures in Shell Salduro #1 and Alpha Federal #1 (33</w:t>
      </w:r>
      <w:r w:rsidR="001E7E47" w:rsidRPr="001E7E47">
        <w:t>°</w:t>
      </w:r>
      <w:r w:rsidRPr="001E7E47">
        <w:t>C/km), temperature at 2km depth (interpreted depth of the Wendover graben) is close to 100°C (probably sufficient for binary power production). (make a figure showing these gradient estimations). If the average gradient of DBW-17 at 320</w:t>
      </w:r>
      <w:r w:rsidR="001E7E47">
        <w:t>–</w:t>
      </w:r>
      <w:r w:rsidRPr="001E7E47">
        <w:t>385m (70°C /km) is extrapolated to 2km depth the temperature is around 150°C. The gradients suggested by the 88°C temperature at about 500m in DBW-3 (170</w:t>
      </w:r>
      <w:r w:rsidR="001E7E47">
        <w:noBreakHyphen/>
      </w:r>
      <w:r w:rsidRPr="001E7E47">
        <w:t xml:space="preserve">265°C/km) lead to temperatures of well over 200°C at 2km. These estimated gradients </w:t>
      </w:r>
      <w:r w:rsidRPr="001E7E47">
        <w:lastRenderedPageBreak/>
        <w:t>cannot be sustained to depth because they would lead to temperatures much higher than those in any known Great Basin deep c</w:t>
      </w:r>
      <w:r w:rsidR="001E7E47">
        <w:t xml:space="preserve">irculation systems. Therefore, </w:t>
      </w:r>
      <w:r w:rsidRPr="001E7E47">
        <w:t xml:space="preserve">the gradients likely moderate or </w:t>
      </w:r>
      <w:r>
        <w:t>overturn with depth (decreasing temperature with depth after some maximum temperature is reached). If future drilling and temperature logging show that the gradients overturn, then the high temperatures encountered in DBW-17 and especially DBW-3 can be visualized as outflow from a geothermal system, probably lying to the south and east of DBW-3.</w:t>
      </w:r>
    </w:p>
    <w:p w:rsidR="00F97D5C" w:rsidRPr="006F73DE" w:rsidRDefault="00F97D5C" w:rsidP="00E15E3B">
      <w:pPr>
        <w:pStyle w:val="BodyTextFirstIndent"/>
        <w:ind w:firstLine="0"/>
      </w:pPr>
      <w:r w:rsidRPr="00E15E3B">
        <w:rPr>
          <w:highlight w:val="cyan"/>
        </w:rPr>
        <w:t>(make a figure showing overturning of temperature gradients with depth).</w:t>
      </w:r>
    </w:p>
    <w:p w:rsidR="00F97D5C" w:rsidRPr="00E15E3B" w:rsidRDefault="00F97D5C" w:rsidP="00E15E3B">
      <w:pPr>
        <w:pStyle w:val="Heading2"/>
        <w:ind w:left="0" w:firstLine="0"/>
      </w:pPr>
      <w:bookmarkStart w:id="28" w:name="_Toc312245388"/>
      <w:r w:rsidRPr="00BF06F1">
        <w:t>Field Investigation 3</w:t>
      </w:r>
      <w:r w:rsidR="00B61737">
        <w:t>:</w:t>
      </w:r>
      <w:r w:rsidR="00E341D1">
        <w:t xml:space="preserve"> </w:t>
      </w:r>
      <w:r w:rsidRPr="00BF06F1">
        <w:t>Lineament Study</w:t>
      </w:r>
      <w:bookmarkEnd w:id="28"/>
    </w:p>
    <w:p w:rsidR="00F97D5C" w:rsidRDefault="00F97D5C" w:rsidP="00F97D5C">
      <w:pPr>
        <w:pStyle w:val="BodyTextFirstIndent"/>
      </w:pPr>
      <w:r w:rsidRPr="00BF06F1">
        <w:rPr>
          <w:i/>
        </w:rPr>
        <w:t>Description</w:t>
      </w:r>
      <w:r w:rsidR="005E2CA5" w:rsidRPr="005E2CA5">
        <w:rPr>
          <w:i/>
        </w:rPr>
        <w:t xml:space="preserve">. </w:t>
      </w:r>
      <w:ins w:id="29" w:author="Tom" w:date="2011-12-22T14:37:00Z">
        <w:r w:rsidR="005E2CA5">
          <w:t>The</w:t>
        </w:r>
      </w:ins>
      <w:ins w:id="30" w:author="Tom" w:date="2011-12-22T14:34:00Z">
        <w:r w:rsidR="00C904E0" w:rsidRPr="00C904E0">
          <w:rPr>
            <w:rPrChange w:id="31" w:author="Tom" w:date="2011-12-22T14:34:00Z">
              <w:rPr>
                <w:i/>
              </w:rPr>
            </w:rPrChange>
          </w:rPr>
          <w:t xml:space="preserve"> study of linear features</w:t>
        </w:r>
        <w:r w:rsidR="005E2CA5" w:rsidRPr="005E2CA5">
          <w:rPr>
            <w:i/>
          </w:rPr>
          <w:t xml:space="preserve"> </w:t>
        </w:r>
      </w:ins>
      <w:ins w:id="32" w:author="Tom" w:date="2011-12-22T14:35:00Z">
        <w:r w:rsidR="005E2CA5">
          <w:t>(lineaments) on</w:t>
        </w:r>
      </w:ins>
      <w:ins w:id="33" w:author="Tom" w:date="2011-12-22T14:52:00Z">
        <w:r w:rsidR="00AA54EF">
          <w:t xml:space="preserve"> images of</w:t>
        </w:r>
      </w:ins>
      <w:ins w:id="34" w:author="Tom" w:date="2011-12-22T14:35:00Z">
        <w:r w:rsidR="005E2CA5">
          <w:t xml:space="preserve"> the earth</w:t>
        </w:r>
      </w:ins>
      <w:ins w:id="35" w:author="Tom" w:date="2011-12-22T14:52:00Z">
        <w:r w:rsidR="00AA54EF">
          <w:t>’s</w:t>
        </w:r>
      </w:ins>
      <w:ins w:id="36" w:author="Tom" w:date="2011-12-22T14:35:00Z">
        <w:r w:rsidR="005E2CA5">
          <w:t xml:space="preserve"> surface can</w:t>
        </w:r>
      </w:ins>
      <w:ins w:id="37" w:author="Tom" w:date="2011-12-22T14:37:00Z">
        <w:r w:rsidR="005E2CA5">
          <w:t xml:space="preserve"> </w:t>
        </w:r>
      </w:ins>
      <w:ins w:id="38" w:author="Tom" w:date="2011-12-22T14:38:00Z">
        <w:r w:rsidR="005E2CA5">
          <w:t>sometimes</w:t>
        </w:r>
      </w:ins>
      <w:ins w:id="39" w:author="Tom" w:date="2011-12-22T14:35:00Z">
        <w:r w:rsidR="005E2CA5">
          <w:t xml:space="preserve"> help determine the location and character of deep</w:t>
        </w:r>
      </w:ins>
      <w:ins w:id="40" w:author="Tom" w:date="2011-12-22T14:37:00Z">
        <w:r w:rsidR="005E2CA5">
          <w:t xml:space="preserve"> seated</w:t>
        </w:r>
      </w:ins>
      <w:ins w:id="41" w:author="Tom" w:date="2011-12-22T14:35:00Z">
        <w:r w:rsidR="005E2CA5">
          <w:t xml:space="preserve"> geologic structures, for instance faults. </w:t>
        </w:r>
      </w:ins>
      <w:del w:id="42" w:author="Tom" w:date="2011-12-22T14:52:00Z">
        <w:r w:rsidDel="00AA54EF">
          <w:delText>Analyses of l</w:delText>
        </w:r>
      </w:del>
      <w:ins w:id="43" w:author="Tom" w:date="2011-12-22T14:52:00Z">
        <w:r w:rsidR="00AA54EF">
          <w:t>L</w:t>
        </w:r>
      </w:ins>
      <w:r>
        <w:t>ineament</w:t>
      </w:r>
      <w:del w:id="44" w:author="Tom" w:date="2011-12-22T14:53:00Z">
        <w:r w:rsidDel="00AA54EF">
          <w:delText>s</w:delText>
        </w:r>
      </w:del>
      <w:ins w:id="45" w:author="Tom" w:date="2011-12-22T14:52:00Z">
        <w:r w:rsidR="00AA54EF">
          <w:t xml:space="preserve"> analysis</w:t>
        </w:r>
      </w:ins>
      <w:r>
        <w:t xml:space="preserve"> </w:t>
      </w:r>
      <w:del w:id="46" w:author="Tom" w:date="2011-12-22T14:37:00Z">
        <w:r w:rsidDel="005E2CA5">
          <w:delText>in and near</w:delText>
        </w:r>
      </w:del>
      <w:ins w:id="47" w:author="Tom" w:date="2011-12-22T14:37:00Z">
        <w:r w:rsidR="005E2CA5">
          <w:t>for</w:t>
        </w:r>
      </w:ins>
      <w:del w:id="48" w:author="Tom" w:date="2011-12-22T14:53:00Z">
        <w:r w:rsidDel="00AA54EF">
          <w:delText xml:space="preserve"> </w:delText>
        </w:r>
      </w:del>
      <w:ins w:id="49" w:author="Tom" w:date="2011-12-22T14:39:00Z">
        <w:r w:rsidR="005E2CA5">
          <w:t xml:space="preserve"> </w:t>
        </w:r>
      </w:ins>
      <w:r>
        <w:t>Focus Area 1</w:t>
      </w:r>
      <w:del w:id="50" w:author="Tom" w:date="2011-12-22T14:53:00Z">
        <w:r w:rsidDel="00AA54EF">
          <w:delText xml:space="preserve"> were</w:delText>
        </w:r>
      </w:del>
      <w:ins w:id="51" w:author="Tom" w:date="2011-12-22T14:53:00Z">
        <w:r w:rsidR="00AA54EF">
          <w:t xml:space="preserve"> was</w:t>
        </w:r>
      </w:ins>
      <w:r>
        <w:t xml:space="preserve"> performed </w:t>
      </w:r>
      <w:del w:id="52" w:author="Tom" w:date="2011-12-22T14:39:00Z">
        <w:r w:rsidDel="005E2CA5">
          <w:delText xml:space="preserve">both </w:delText>
        </w:r>
      </w:del>
      <w:del w:id="53" w:author="Tom" w:date="2011-12-22T14:54:00Z">
        <w:r w:rsidDel="00AA54EF">
          <w:delText xml:space="preserve">by </w:delText>
        </w:r>
      </w:del>
      <w:del w:id="54" w:author="Tom" w:date="2011-12-22T14:39:00Z">
        <w:r w:rsidDel="005E2CA5">
          <w:delText xml:space="preserve">INL personnel and by EGI personnel </w:delText>
        </w:r>
      </w:del>
      <w:r>
        <w:t xml:space="preserve">using a combination </w:t>
      </w:r>
      <w:ins w:id="55" w:author="Tom" w:date="2011-12-22T14:54:00Z">
        <w:r w:rsidR="00AA54EF">
          <w:t xml:space="preserve">of </w:t>
        </w:r>
      </w:ins>
      <w:del w:id="56" w:author="Tom" w:date="2011-12-22T14:39:00Z">
        <w:r w:rsidDel="005E2CA5">
          <w:delText>of</w:delText>
        </w:r>
      </w:del>
      <w:ins w:id="57" w:author="Tom" w:date="2011-12-22T14:39:00Z">
        <w:r w:rsidR="005E2CA5">
          <w:t>high resolution</w:t>
        </w:r>
      </w:ins>
      <w:r>
        <w:t xml:space="preserve"> NAIP (National Agricultural Imagery Program) </w:t>
      </w:r>
      <w:del w:id="58" w:author="Tom" w:date="2011-12-22T14:40:00Z">
        <w:r w:rsidDel="005E2CA5">
          <w:delText xml:space="preserve">aerial </w:delText>
        </w:r>
      </w:del>
      <w:r>
        <w:t>imagery</w:t>
      </w:r>
      <w:del w:id="59" w:author="Tom" w:date="2011-12-22T14:40:00Z">
        <w:r w:rsidDel="005E2CA5">
          <w:delText xml:space="preserve"> with 1m resolution</w:delText>
        </w:r>
      </w:del>
      <w:r>
        <w:t xml:space="preserve"> and GoogleEarth imagery. </w:t>
      </w:r>
      <w:ins w:id="60" w:author="Tom" w:date="2011-12-22T14:41:00Z">
        <w:r w:rsidR="005E2CA5" w:rsidRPr="005E2CA5">
          <w:t>The NAIP imagery helped in the identification of linear vegetation anomalies and aligned springs that are generally related to faults.</w:t>
        </w:r>
        <w:r w:rsidR="005E2CA5">
          <w:t xml:space="preserve">  </w:t>
        </w:r>
      </w:ins>
      <w:del w:id="61" w:author="Tom" w:date="2011-12-22T14:41:00Z">
        <w:r w:rsidDel="005E2CA5">
          <w:delText>In addition, EGI personnel made f</w:delText>
        </w:r>
      </w:del>
      <w:ins w:id="62" w:author="Tom" w:date="2011-12-22T14:41:00Z">
        <w:r w:rsidR="005E2CA5">
          <w:t>F</w:t>
        </w:r>
      </w:ins>
      <w:r>
        <w:t>ield inspections</w:t>
      </w:r>
      <w:ins w:id="63" w:author="Tom" w:date="2011-12-22T14:42:00Z">
        <w:r w:rsidR="00382EAF">
          <w:t xml:space="preserve"> were perform</w:t>
        </w:r>
      </w:ins>
      <w:ins w:id="64" w:author="Tom" w:date="2011-12-22T14:54:00Z">
        <w:r w:rsidR="00AA54EF">
          <w:t>ed</w:t>
        </w:r>
      </w:ins>
      <w:ins w:id="65" w:author="Tom" w:date="2011-12-22T14:42:00Z">
        <w:r w:rsidR="00382EAF">
          <w:t xml:space="preserve"> to </w:t>
        </w:r>
      </w:ins>
      <w:del w:id="66" w:author="Tom" w:date="2011-12-22T14:42:00Z">
        <w:r w:rsidDel="00382EAF">
          <w:delText xml:space="preserve"> to search for ground-level evidence </w:delText>
        </w:r>
      </w:del>
      <w:ins w:id="67" w:author="Tom" w:date="2011-12-22T14:42:00Z">
        <w:r w:rsidR="00382EAF">
          <w:t>validate mapped</w:t>
        </w:r>
      </w:ins>
      <w:ins w:id="68" w:author="Tom" w:date="2011-12-22T14:50:00Z">
        <w:r w:rsidR="00382EAF">
          <w:t xml:space="preserve"> </w:t>
        </w:r>
      </w:ins>
      <w:ins w:id="69" w:author="Tom" w:date="2011-12-22T14:42:00Z">
        <w:r w:rsidR="00AA54EF">
          <w:t>lineaments</w:t>
        </w:r>
        <w:r w:rsidR="00382EAF">
          <w:t xml:space="preserve"> </w:t>
        </w:r>
      </w:ins>
      <w:del w:id="70" w:author="Tom" w:date="2011-12-22T14:51:00Z">
        <w:r w:rsidDel="00382EAF">
          <w:delText xml:space="preserve">that might reveal the origin and nature </w:delText>
        </w:r>
      </w:del>
      <w:del w:id="71" w:author="Tom" w:date="2011-12-22T14:41:00Z">
        <w:r w:rsidDel="005E2CA5">
          <w:delText xml:space="preserve">of some or all </w:delText>
        </w:r>
      </w:del>
      <w:del w:id="72" w:author="Tom" w:date="2011-12-22T14:51:00Z">
        <w:r w:rsidDel="00382EAF">
          <w:delText xml:space="preserve">of the identified lineaments </w:delText>
        </w:r>
      </w:del>
      <w:r>
        <w:t xml:space="preserve">(see Appendix </w:t>
      </w:r>
      <w:r w:rsidR="00E341D1">
        <w:t>C</w:t>
      </w:r>
      <w:r>
        <w:t xml:space="preserve"> for detailed description of EGI’s lineament study).</w:t>
      </w:r>
    </w:p>
    <w:p w:rsidR="00F97D5C" w:rsidRDefault="00F97D5C" w:rsidP="00F97D5C">
      <w:pPr>
        <w:pStyle w:val="BodyTextFirstIndent"/>
        <w:rPr>
          <w:ins w:id="73" w:author="Tom" w:date="2011-12-22T15:07:00Z"/>
        </w:rPr>
      </w:pPr>
      <w:r w:rsidRPr="00BF06F1">
        <w:rPr>
          <w:i/>
        </w:rPr>
        <w:t>Results</w:t>
      </w:r>
      <w:r>
        <w:rPr>
          <w:i/>
        </w:rPr>
        <w:t>.</w:t>
      </w:r>
      <w:ins w:id="74" w:author="Tom" w:date="2011-12-22T15:06:00Z">
        <w:r w:rsidR="004E5BFE">
          <w:rPr>
            <w:i/>
          </w:rPr>
          <w:t xml:space="preserve"> </w:t>
        </w:r>
        <w:r w:rsidR="004E5BFE">
          <w:t>A total of 22 lineaments were identified in the study (</w:t>
        </w:r>
        <w:r w:rsidR="00C904E0" w:rsidRPr="00C904E0">
          <w:rPr>
            <w:shd w:val="clear" w:color="auto" w:fill="FFFF00"/>
            <w:rPrChange w:id="75" w:author="Tom" w:date="2011-12-22T15:09:00Z">
              <w:rPr/>
            </w:rPrChange>
          </w:rPr>
          <w:t>see Figure 4.3.1)</w:t>
        </w:r>
      </w:ins>
      <w:ins w:id="76" w:author="Tom" w:date="2011-12-22T15:14:00Z">
        <w:r w:rsidR="004F2E45">
          <w:t xml:space="preserve">.  As seen in the figure the lineaments trend </w:t>
        </w:r>
      </w:ins>
      <w:ins w:id="77" w:author="Tom" w:date="2011-12-22T15:15:00Z">
        <w:r w:rsidR="004F2E45">
          <w:t xml:space="preserve">primarily in a </w:t>
        </w:r>
      </w:ins>
      <w:del w:id="78" w:author="Tom" w:date="2011-12-22T15:14:00Z">
        <w:r w:rsidDel="004F2E45">
          <w:rPr>
            <w:i/>
          </w:rPr>
          <w:delText xml:space="preserve"> </w:delText>
        </w:r>
        <w:r w:rsidDel="004F2E45">
          <w:delText xml:space="preserve">Both </w:delText>
        </w:r>
      </w:del>
      <w:r>
        <w:t>NE</w:t>
      </w:r>
      <w:ins w:id="79" w:author="Tom" w:date="2011-12-22T15:31:00Z">
        <w:r w:rsidR="00212D21">
          <w:t>-</w:t>
        </w:r>
      </w:ins>
      <w:ins w:id="80" w:author="Tom" w:date="2011-12-22T15:15:00Z">
        <w:r w:rsidR="004F2E45">
          <w:t xml:space="preserve">SW direction </w:t>
        </w:r>
      </w:ins>
      <w:ins w:id="81" w:author="Tom" w:date="2011-12-22T15:16:00Z">
        <w:r w:rsidR="004F2E45">
          <w:t xml:space="preserve">in the center of the study area </w:t>
        </w:r>
      </w:ins>
      <w:ins w:id="82" w:author="Tom" w:date="2011-12-22T15:15:00Z">
        <w:r w:rsidR="004F2E45">
          <w:t>with NW</w:t>
        </w:r>
      </w:ins>
      <w:ins w:id="83" w:author="Tom" w:date="2011-12-22T15:31:00Z">
        <w:r w:rsidR="00212D21">
          <w:t>-</w:t>
        </w:r>
      </w:ins>
      <w:ins w:id="84" w:author="Tom" w:date="2011-12-22T15:15:00Z">
        <w:r w:rsidR="004F2E45">
          <w:t xml:space="preserve">SE </w:t>
        </w:r>
      </w:ins>
      <w:del w:id="85" w:author="Tom" w:date="2011-12-22T15:14:00Z">
        <w:r w:rsidDel="004F2E45">
          <w:delText>-trending and NW-t</w:delText>
        </w:r>
      </w:del>
      <w:ins w:id="86" w:author="Tom" w:date="2011-12-22T15:16:00Z">
        <w:r w:rsidR="004F2E45">
          <w:t>t</w:t>
        </w:r>
      </w:ins>
      <w:r>
        <w:t xml:space="preserve">rending lineaments </w:t>
      </w:r>
      <w:del w:id="87" w:author="Tom" w:date="2011-12-22T15:16:00Z">
        <w:r w:rsidDel="004F2E45">
          <w:delText>occur</w:delText>
        </w:r>
      </w:del>
      <w:ins w:id="88" w:author="Tom" w:date="2011-12-22T15:16:00Z">
        <w:r w:rsidR="004F2E45">
          <w:t xml:space="preserve">occurring more frequently near the perimeter of the study area.  </w:t>
        </w:r>
      </w:ins>
      <w:ins w:id="89" w:author="Tom" w:date="2011-12-22T15:33:00Z">
        <w:r w:rsidR="00212D21">
          <w:t>M</w:t>
        </w:r>
      </w:ins>
      <w:ins w:id="90" w:author="Tom" w:date="2011-12-22T15:32:00Z">
        <w:r w:rsidR="00212D21">
          <w:t>ost of the field evaluated lineaments</w:t>
        </w:r>
      </w:ins>
      <w:ins w:id="91" w:author="Tom" w:date="2011-12-22T15:33:00Z">
        <w:r w:rsidR="00212D21">
          <w:t xml:space="preserve"> were either not found</w:t>
        </w:r>
      </w:ins>
      <w:ins w:id="92" w:author="Tom" w:date="2011-12-22T15:36:00Z">
        <w:r w:rsidR="00212D21">
          <w:t xml:space="preserve"> or</w:t>
        </w:r>
      </w:ins>
      <w:ins w:id="93" w:author="Tom" w:date="2011-12-22T15:34:00Z">
        <w:r w:rsidR="00212D21">
          <w:t xml:space="preserve"> there was no sig</w:t>
        </w:r>
      </w:ins>
      <w:ins w:id="94" w:author="Tom" w:date="2011-12-22T15:35:00Z">
        <w:r w:rsidR="00212D21">
          <w:t xml:space="preserve">nificant </w:t>
        </w:r>
      </w:ins>
      <w:ins w:id="95" w:author="Tom" w:date="2011-12-22T15:36:00Z">
        <w:r w:rsidR="00212D21">
          <w:t>tectonic influence</w:t>
        </w:r>
      </w:ins>
      <w:ins w:id="96" w:author="Tom" w:date="2011-12-22T15:35:00Z">
        <w:r w:rsidR="00212D21">
          <w:t xml:space="preserve"> associated with the feature</w:t>
        </w:r>
      </w:ins>
      <w:ins w:id="97" w:author="Tom" w:date="2011-12-22T15:36:00Z">
        <w:r w:rsidR="00212D21">
          <w:t xml:space="preserve">. </w:t>
        </w:r>
      </w:ins>
      <w:ins w:id="98" w:author="Tom" w:date="2011-12-22T15:35:00Z">
        <w:r w:rsidR="00212D21">
          <w:t xml:space="preserve"> </w:t>
        </w:r>
      </w:ins>
      <w:ins w:id="99" w:author="Tom" w:date="2011-12-22T15:37:00Z">
        <w:r w:rsidR="00212D21">
          <w:t>Of most interest for geothermal exploration are the lineaments numbered 3 to 6, shown in more detail in</w:t>
        </w:r>
      </w:ins>
      <w:ins w:id="100" w:author="Tom" w:date="2011-12-22T15:38:00Z">
        <w:r w:rsidR="00212D21">
          <w:t xml:space="preserve"> the central and northeast portion of</w:t>
        </w:r>
      </w:ins>
      <w:ins w:id="101" w:author="Tom" w:date="2011-12-22T15:37:00Z">
        <w:r w:rsidR="00212D21">
          <w:t xml:space="preserve"> </w:t>
        </w:r>
        <w:r w:rsidR="00C904E0" w:rsidRPr="00C904E0">
          <w:rPr>
            <w:shd w:val="clear" w:color="auto" w:fill="FFFF00"/>
            <w:rPrChange w:id="102" w:author="Tom" w:date="2011-12-22T15:38:00Z">
              <w:rPr/>
            </w:rPrChange>
          </w:rPr>
          <w:t>figure 4.3.2</w:t>
        </w:r>
        <w:r w:rsidR="00212D21">
          <w:t xml:space="preserve"> </w:t>
        </w:r>
      </w:ins>
      <w:ins w:id="103" w:author="Tom" w:date="2011-12-22T15:38:00Z">
        <w:r w:rsidR="00212D21">
          <w:t xml:space="preserve">.  </w:t>
        </w:r>
      </w:ins>
      <w:ins w:id="104" w:author="Tom" w:date="2011-12-22T15:40:00Z">
        <w:r w:rsidR="00212D21">
          <w:t xml:space="preserve">These lineaments are in the vicinity of a </w:t>
        </w:r>
      </w:ins>
      <w:ins w:id="105" w:author="Tom" w:date="2011-12-22T15:41:00Z">
        <w:r w:rsidR="00E71F9E">
          <w:t xml:space="preserve">warm water </w:t>
        </w:r>
      </w:ins>
      <w:ins w:id="106" w:author="Tom" w:date="2011-12-22T15:40:00Z">
        <w:r w:rsidR="00212D21">
          <w:t>spring known as</w:t>
        </w:r>
        <w:r w:rsidR="00212D21" w:rsidRPr="00212D21">
          <w:t xml:space="preserve"> Mosquito Willey’s, and cross the outflow from the Blue Lakes springs that lie to the NNW of Mosquito Willey’s</w:t>
        </w:r>
      </w:ins>
      <w:ins w:id="107" w:author="Tom" w:date="2011-12-22T15:41:00Z">
        <w:r w:rsidR="00212D21">
          <w:t xml:space="preserve"> (</w:t>
        </w:r>
        <w:r w:rsidR="00C904E0" w:rsidRPr="00C904E0">
          <w:rPr>
            <w:shd w:val="clear" w:color="auto" w:fill="FFFF00"/>
            <w:rPrChange w:id="108" w:author="Tom" w:date="2011-12-22T15:41:00Z">
              <w:rPr/>
            </w:rPrChange>
          </w:rPr>
          <w:t>Figure 4.3.2</w:t>
        </w:r>
        <w:r w:rsidR="00212D21">
          <w:t>)</w:t>
        </w:r>
      </w:ins>
      <w:ins w:id="109" w:author="Tom" w:date="2011-12-22T15:40:00Z">
        <w:r w:rsidR="00212D21" w:rsidRPr="00212D21">
          <w:t>.</w:t>
        </w:r>
      </w:ins>
      <w:ins w:id="110" w:author="Tom" w:date="2011-12-22T15:41:00Z">
        <w:r w:rsidR="00212D21">
          <w:t xml:space="preserve">  </w:t>
        </w:r>
      </w:ins>
      <w:ins w:id="111" w:author="Tom" w:date="2011-12-22T15:42:00Z">
        <w:r w:rsidR="00E71F9E">
          <w:t>In addition to the springs, further evidence of tectonic activity are the outcrops immediately to the west of the springs that consist of breciated limestones</w:t>
        </w:r>
      </w:ins>
      <w:ins w:id="112" w:author="Tom" w:date="2011-12-22T15:44:00Z">
        <w:r w:rsidR="00E71F9E">
          <w:t>, secondary calcite</w:t>
        </w:r>
      </w:ins>
      <w:ins w:id="113" w:author="Tom" w:date="2011-12-22T15:45:00Z">
        <w:r w:rsidR="00E71F9E">
          <w:t xml:space="preserve"> </w:t>
        </w:r>
      </w:ins>
      <w:ins w:id="114" w:author="Tom" w:date="2011-12-22T15:46:00Z">
        <w:r w:rsidR="00E71F9E">
          <w:t xml:space="preserve">and other materials </w:t>
        </w:r>
      </w:ins>
      <w:ins w:id="115" w:author="Tom" w:date="2011-12-22T15:44:00Z">
        <w:r w:rsidR="00E71F9E">
          <w:t xml:space="preserve">that may have been derived from the footwall of a fault.  </w:t>
        </w:r>
      </w:ins>
      <w:ins w:id="116" w:author="Tom" w:date="2011-12-22T15:46:00Z">
        <w:r w:rsidR="00E71F9E">
          <w:t>The lineament</w:t>
        </w:r>
        <w:r w:rsidR="00E71F9E" w:rsidRPr="00E71F9E">
          <w:t xml:space="preserve"> also extends to the southwest into the low bedrock foothills where it defines a straight boundary between Neogene volcanics (rhyolite) and Paleozoic limestones. Limestones in outcrops directly west of the springs are brecciated (intensely broken into small, angular pieces by faulting), with fragments cemented together by hydrothermal or spring deposits of calcite. Such evidence of faulting suggests that these lineaments represent surface expressions of faults that provide permeable pathways for flow of warm waters from depth to feed the present spring systems. </w:t>
        </w:r>
      </w:ins>
      <w:del w:id="117" w:author="Tom" w:date="2011-12-22T15:16:00Z">
        <w:r w:rsidDel="004F2E45">
          <w:delText xml:space="preserve"> in and near Focus Area 1.</w:delText>
        </w:r>
      </w:del>
      <w:del w:id="118" w:author="Tom" w:date="2011-12-22T15:17:00Z">
        <w:r w:rsidDel="004F2E45">
          <w:delText xml:space="preserve"> </w:delText>
        </w:r>
      </w:del>
      <w:del w:id="119" w:author="Tom" w:date="2011-12-22T15:38:00Z">
        <w:r w:rsidDel="00212D21">
          <w:delText xml:space="preserve">Although the </w:delText>
        </w:r>
      </w:del>
      <w:del w:id="120" w:author="Tom" w:date="2011-12-22T15:39:00Z">
        <w:r w:rsidDel="00212D21">
          <w:delText xml:space="preserve">causes of some of them are not clear, and some can only be recognized in aerial photographs, </w:delText>
        </w:r>
      </w:del>
      <w:del w:id="121" w:author="Tom" w:date="2011-12-22T15:47:00Z">
        <w:r w:rsidDel="00E71F9E">
          <w:delText>they</w:delText>
        </w:r>
      </w:del>
      <w:ins w:id="122" w:author="Tom" w:date="2011-12-22T15:47:00Z">
        <w:r w:rsidR="00E71F9E">
          <w:t xml:space="preserve">Taken as a whole this cluster of lineaments </w:t>
        </w:r>
      </w:ins>
      <w:del w:id="123" w:author="Tom" w:date="2011-12-22T15:48:00Z">
        <w:r w:rsidDel="00E71F9E">
          <w:delText xml:space="preserve"> </w:delText>
        </w:r>
      </w:del>
      <w:r>
        <w:t>likely represent</w:t>
      </w:r>
      <w:ins w:id="124" w:author="Tom" w:date="2011-12-22T15:48:00Z">
        <w:r w:rsidR="00E71F9E">
          <w:t xml:space="preserve"> the</w:t>
        </w:r>
      </w:ins>
      <w:r>
        <w:t xml:space="preserve"> surface expressions of both NE-</w:t>
      </w:r>
      <w:ins w:id="125" w:author="Tom" w:date="2011-12-22T15:48:00Z">
        <w:r w:rsidR="00E71F9E">
          <w:t>SW</w:t>
        </w:r>
      </w:ins>
      <w:r>
        <w:t xml:space="preserve"> and NW-</w:t>
      </w:r>
      <w:ins w:id="126" w:author="Tom" w:date="2011-12-22T15:48:00Z">
        <w:r w:rsidR="00E71F9E">
          <w:t xml:space="preserve">SE </w:t>
        </w:r>
      </w:ins>
      <w:r>
        <w:t xml:space="preserve">trending faults </w:t>
      </w:r>
      <w:del w:id="127" w:author="Tom" w:date="2011-12-22T15:48:00Z">
        <w:r w:rsidDel="00E71F9E">
          <w:delText>in the vicinity of</w:delText>
        </w:r>
      </w:del>
      <w:ins w:id="128" w:author="Tom" w:date="2011-12-22T15:48:00Z">
        <w:r w:rsidR="00E71F9E">
          <w:t>from</w:t>
        </w:r>
      </w:ins>
      <w:r>
        <w:t xml:space="preserve"> the intersecting graben</w:t>
      </w:r>
      <w:ins w:id="129" w:author="Tom" w:date="2011-12-22T15:48:00Z">
        <w:r w:rsidR="00E71F9E">
          <w:t>s</w:t>
        </w:r>
      </w:ins>
      <w:r>
        <w:t xml:space="preserve"> inferred from the new gravity data</w:t>
      </w:r>
      <w:ins w:id="130" w:author="Tom" w:date="2011-12-22T15:48:00Z">
        <w:r w:rsidR="00E71F9E">
          <w:t xml:space="preserve"> (See Section 4.1)</w:t>
        </w:r>
      </w:ins>
      <w:r>
        <w:t xml:space="preserve">. </w:t>
      </w:r>
      <w:del w:id="131" w:author="Tom" w:date="2011-12-22T15:39:00Z">
        <w:r w:rsidDel="00212D21">
          <w:delText xml:space="preserve">A NE-trending lineament passes through the warm spring called Mosquito Willey’s, and crosses the outflow from the Blue Lakes springs that lie to the NNW of Mosquito Willley’s. </w:delText>
        </w:r>
      </w:del>
      <w:del w:id="132" w:author="Tom" w:date="2011-12-22T15:46:00Z">
        <w:r w:rsidDel="00E71F9E">
          <w:delText xml:space="preserve">It also extends to the southwest into the low bedrock foothills where it defines a straight boundary between Neogene volcanics (rhyolite) and Paleozoic limestones. Limestones in </w:delText>
        </w:r>
        <w:r w:rsidDel="00E71F9E">
          <w:lastRenderedPageBreak/>
          <w:delText xml:space="preserve">outcrops directly west of the springs are brecciated (intensely broken into small, angular pieces by faulting), with fragments cemented together by hydrothermal or spring deposits of calcite. Such evidence of faulting suggests that these lineaments represent surface expressions of faults that provide permeable pathways for flow of warm waters from depth to feed the present spring systems. </w:delText>
        </w:r>
      </w:del>
    </w:p>
    <w:p w:rsidR="004E5BFE" w:rsidRDefault="004E5BFE" w:rsidP="00F97D5C">
      <w:pPr>
        <w:pStyle w:val="BodyTextFirstIndent"/>
        <w:rPr>
          <w:ins w:id="133" w:author="Tom" w:date="2011-12-22T15:07:00Z"/>
        </w:rPr>
      </w:pPr>
    </w:p>
    <w:p w:rsidR="00000000" w:rsidRDefault="004E5BFE">
      <w:pPr>
        <w:pStyle w:val="BodyTextFirstIndent"/>
        <w:shd w:val="clear" w:color="auto" w:fill="FFFF00"/>
        <w:rPr>
          <w:ins w:id="134" w:author="Tom" w:date="2011-12-22T15:12:00Z"/>
        </w:rPr>
        <w:pPrChange w:id="135" w:author="Tom" w:date="2011-12-22T15:12:00Z">
          <w:pPr>
            <w:pStyle w:val="BodyTextFirstIndent"/>
          </w:pPr>
        </w:pPrChange>
      </w:pPr>
      <w:ins w:id="136" w:author="Tom" w:date="2011-12-22T15:08:00Z">
        <w:r>
          <w:t xml:space="preserve">Insert Figure 4.3.1 </w:t>
        </w:r>
      </w:ins>
      <w:ins w:id="137" w:author="Tom" w:date="2011-12-22T15:11:00Z">
        <w:r>
          <w:t>Numbered f</w:t>
        </w:r>
        <w:r w:rsidRPr="004E5BFE">
          <w:t xml:space="preserve">ault lineaments </w:t>
        </w:r>
        <w:r>
          <w:t>on h</w:t>
        </w:r>
      </w:ins>
      <w:ins w:id="138" w:author="Tom" w:date="2011-12-22T15:09:00Z">
        <w:r w:rsidRPr="004E5BFE">
          <w:t xml:space="preserve">ill shaded </w:t>
        </w:r>
      </w:ins>
      <w:ins w:id="139" w:author="Tom" w:date="2011-12-22T15:12:00Z">
        <w:r>
          <w:t xml:space="preserve">map, which </w:t>
        </w:r>
      </w:ins>
      <w:ins w:id="140" w:author="Tom" w:date="2011-12-22T15:09:00Z">
        <w:r w:rsidRPr="004E5BFE">
          <w:t xml:space="preserve">displays topographic lows as white and highs as black. </w:t>
        </w:r>
      </w:ins>
    </w:p>
    <w:p w:rsidR="004E5BFE" w:rsidRDefault="004E5BFE" w:rsidP="00F97D5C">
      <w:pPr>
        <w:pStyle w:val="BodyTextFirstIndent"/>
        <w:rPr>
          <w:ins w:id="141" w:author="Tom" w:date="2011-12-22T15:12:00Z"/>
        </w:rPr>
      </w:pPr>
    </w:p>
    <w:p w:rsidR="00000000" w:rsidRDefault="00E71F9E">
      <w:pPr>
        <w:pStyle w:val="BodyTextFirstIndent"/>
        <w:shd w:val="clear" w:color="auto" w:fill="FFFF00"/>
        <w:rPr>
          <w:ins w:id="142" w:author="Tom" w:date="2011-12-22T15:49:00Z"/>
        </w:rPr>
        <w:pPrChange w:id="143" w:author="Tom" w:date="2011-12-22T15:49:00Z">
          <w:pPr>
            <w:pStyle w:val="BodyTextFirstIndent"/>
          </w:pPr>
        </w:pPrChange>
      </w:pPr>
      <w:ins w:id="144" w:author="Tom" w:date="2011-12-22T15:49:00Z">
        <w:r>
          <w:t>Insert Figure 4.3.2</w:t>
        </w:r>
        <w:r w:rsidRPr="00E71F9E">
          <w:t>. NAIP image overlain with lineaments</w:t>
        </w:r>
        <w:r>
          <w:t xml:space="preserve"> 3-6 and 14</w:t>
        </w:r>
        <w:r w:rsidRPr="00E71F9E">
          <w:t xml:space="preserve"> in the</w:t>
        </w:r>
      </w:ins>
      <w:ins w:id="145" w:author="Tom" w:date="2011-12-22T15:50:00Z">
        <w:r>
          <w:t xml:space="preserve"> Mosquito Willey’s and </w:t>
        </w:r>
      </w:ins>
      <w:ins w:id="146" w:author="Tom" w:date="2011-12-22T15:49:00Z">
        <w:r w:rsidRPr="00E71F9E">
          <w:t>Blue Lake area south of</w:t>
        </w:r>
      </w:ins>
      <w:ins w:id="147" w:author="Tom" w:date="2011-12-23T13:54:00Z">
        <w:r w:rsidR="008A7145">
          <w:t xml:space="preserve"> </w:t>
        </w:r>
      </w:ins>
      <w:ins w:id="148" w:author="Tom" w:date="2011-12-22T15:49:00Z">
        <w:r w:rsidRPr="00E71F9E">
          <w:t>Wendover, Utah</w:t>
        </w:r>
      </w:ins>
    </w:p>
    <w:p w:rsidR="004E5BFE" w:rsidRPr="004E5BFE" w:rsidRDefault="004E5BFE" w:rsidP="00F97D5C">
      <w:pPr>
        <w:pStyle w:val="BodyTextFirstIndent"/>
      </w:pPr>
    </w:p>
    <w:p w:rsidR="00F97D5C" w:rsidRPr="00E15E3B" w:rsidRDefault="00F97D5C" w:rsidP="00E15E3B">
      <w:pPr>
        <w:pStyle w:val="Heading2"/>
        <w:ind w:left="0" w:firstLine="0"/>
      </w:pPr>
      <w:bookmarkStart w:id="149" w:name="_Toc312245389"/>
      <w:r w:rsidRPr="00BF06F1">
        <w:t>Field Investigation 4</w:t>
      </w:r>
      <w:r w:rsidR="00217E77">
        <w:t>:</w:t>
      </w:r>
      <w:r w:rsidR="00B636AF">
        <w:br/>
      </w:r>
      <w:r w:rsidRPr="00BF06F1">
        <w:t>Analysis of Borehole Geophysical Logs</w:t>
      </w:r>
      <w:r>
        <w:t xml:space="preserve"> of Existing Wells</w:t>
      </w:r>
      <w:bookmarkEnd w:id="149"/>
    </w:p>
    <w:p w:rsidR="00F97D5C" w:rsidRPr="006F73DE" w:rsidRDefault="00F97D5C" w:rsidP="00F97D5C">
      <w:pPr>
        <w:pStyle w:val="BodyTextFirstIndent"/>
      </w:pPr>
      <w:r w:rsidRPr="00BF06F1">
        <w:rPr>
          <w:i/>
        </w:rPr>
        <w:t>Description</w:t>
      </w:r>
      <w:r>
        <w:rPr>
          <w:i/>
        </w:rPr>
        <w:t xml:space="preserve">. </w:t>
      </w:r>
      <w:r>
        <w:t xml:space="preserve">See Appendix </w:t>
      </w:r>
      <w:r w:rsidR="00E341D1">
        <w:t>D</w:t>
      </w:r>
      <w:r>
        <w:t xml:space="preserve"> for a detailed description of procedures and for summary logs of wells studied.</w:t>
      </w:r>
    </w:p>
    <w:p w:rsidR="00F97D5C" w:rsidRPr="00F10F32" w:rsidRDefault="00F97D5C" w:rsidP="00F97D5C">
      <w:pPr>
        <w:pStyle w:val="BodyTextFirstIndent"/>
      </w:pPr>
      <w:r w:rsidRPr="00BF06F1">
        <w:rPr>
          <w:i/>
        </w:rPr>
        <w:t>Results</w:t>
      </w:r>
      <w:r>
        <w:rPr>
          <w:i/>
        </w:rPr>
        <w:t>.</w:t>
      </w:r>
      <w:r>
        <w:t xml:space="preserve"> Estimation of matrix properties of Paleozoic and Cenozoic rocks in selected wells near Focus Area 1 reveals low porosities and permeabilities, similar to that of similar rocks throughout the Great Basin. Therefore, as with other deep-circulation geothermal systems in the Great Basin, discovery of zones of enhanced fracture permeability will be necessary for development of potential geothermal systems in Focus Area 1. Correlation of Cenozoic rock units in two wells just north and north-east of Focus Area 1, using a distinctive volcanic unit as a marker, shows that…. </w:t>
      </w:r>
    </w:p>
    <w:p w:rsidR="00F97D5C" w:rsidRPr="00E15E3B" w:rsidRDefault="00F97D5C" w:rsidP="00E15E3B">
      <w:pPr>
        <w:pStyle w:val="Heading2"/>
        <w:ind w:left="0" w:firstLine="0"/>
      </w:pPr>
      <w:bookmarkStart w:id="150" w:name="_Toc312245390"/>
      <w:r w:rsidRPr="00BF06F1">
        <w:t>Field Investigation 5</w:t>
      </w:r>
      <w:r w:rsidR="00217E77">
        <w:t>:</w:t>
      </w:r>
      <w:r w:rsidR="00B636AF">
        <w:br/>
      </w:r>
      <w:r w:rsidRPr="00BF06F1">
        <w:t xml:space="preserve">Sampling and Analysis of </w:t>
      </w:r>
      <w:r w:rsidR="00E341D1">
        <w:t xml:space="preserve">Surface Waters and </w:t>
      </w:r>
      <w:r w:rsidRPr="00BF06F1">
        <w:t>Springs</w:t>
      </w:r>
      <w:bookmarkEnd w:id="150"/>
    </w:p>
    <w:p w:rsidR="0046475E" w:rsidRPr="00D769B9" w:rsidRDefault="00C904E0" w:rsidP="0046475E">
      <w:pPr>
        <w:pStyle w:val="BodyTextFirstIndent"/>
        <w:keepNext/>
        <w:rPr>
          <w:ins w:id="151" w:author="Tom" w:date="2011-12-23T14:11:00Z"/>
        </w:rPr>
      </w:pPr>
      <w:r>
        <w:rPr>
          <w:i/>
        </w:rPr>
        <w:t xml:space="preserve">Description. </w:t>
      </w:r>
      <w:ins w:id="152" w:author="Tom" w:date="2011-12-23T13:54:00Z">
        <w:r>
          <w:t xml:space="preserve"> </w:t>
        </w:r>
      </w:ins>
      <w:ins w:id="153" w:author="Tom" w:date="2011-12-23T14:11:00Z">
        <w:r>
          <w:t xml:space="preserve">Thermal waters discharge at several locations in and adjacent to the West Desert of Utah. Analysis of thermal waters can lead to an understanding of the thermal history of the water and give an indication of the deep reservoir conditions.  The principle of chemical geothermometry is based on temperature dependent chemical equilibrium between the water and minerals in the geothermal reservoir and it is assumed that thermal water preserves its chemical composition during its ascent from the reservoir to the surface.  Geothermometry is a commonly employed geothermal exploration technique; however, the assumption of the preservation of water chemistry may not always hold resulting in some uncertainty in the calculated results.  </w:t>
        </w:r>
      </w:ins>
    </w:p>
    <w:p w:rsidR="00000000" w:rsidRDefault="00C904E0">
      <w:pPr>
        <w:pStyle w:val="BodyTextFirstIndent"/>
        <w:keepNext/>
      </w:pPr>
      <w:ins w:id="154" w:author="Tom" w:date="2011-12-23T14:11:00Z">
        <w:r>
          <w:t xml:space="preserve">Geothermometry has been performed on nine water samples for the UTTR Study; four from the Blue Lake area and five from wells located on the southeast flank of the Silver Island Mountains (Fig. 4.5.1, 4.5.2 and 4.5.3). </w:t>
        </w:r>
      </w:ins>
      <w:r>
        <w:t xml:space="preserve">See Appendix E for detailed description of </w:t>
      </w:r>
      <w:ins w:id="155" w:author="Tom" w:date="2011-12-23T14:11:00Z">
        <w:r>
          <w:t xml:space="preserve">water chemistry study and the </w:t>
        </w:r>
      </w:ins>
      <w:r>
        <w:t xml:space="preserve">field and laboratory procedures. </w:t>
      </w:r>
    </w:p>
    <w:p w:rsidR="00F97D5C" w:rsidRPr="00D769B9" w:rsidDel="00D769B9" w:rsidRDefault="00C904E0" w:rsidP="00F97D5C">
      <w:pPr>
        <w:pStyle w:val="BodyTextFirstIndent"/>
        <w:rPr>
          <w:del w:id="156" w:author="Tom" w:date="2011-12-23T14:18:00Z"/>
        </w:rPr>
      </w:pPr>
      <w:r>
        <w:rPr>
          <w:i/>
        </w:rPr>
        <w:t xml:space="preserve">Results. </w:t>
      </w:r>
    </w:p>
    <w:p w:rsidR="00000000" w:rsidRDefault="00C904E0">
      <w:pPr>
        <w:pStyle w:val="BodyTextFirstIndent"/>
        <w:rPr>
          <w:ins w:id="157" w:author="Tom" w:date="2011-12-23T14:14:00Z"/>
          <w:rPrChange w:id="158" w:author="Tom" w:date="2011-12-23T14:16:00Z">
            <w:rPr>
              <w:ins w:id="159" w:author="Tom" w:date="2011-12-23T14:14:00Z"/>
            </w:rPr>
          </w:rPrChange>
        </w:rPr>
        <w:pPrChange w:id="160" w:author="Tom" w:date="2011-12-23T14:18:00Z">
          <w:pPr>
            <w:pStyle w:val="BodyTextIndent"/>
            <w:ind w:left="0" w:right="0"/>
          </w:pPr>
        </w:pPrChange>
      </w:pPr>
      <w:ins w:id="161" w:author="Tom" w:date="2011-12-23T14:14:00Z">
        <w:r w:rsidRPr="00C904E0">
          <w:lastRenderedPageBreak/>
          <w:t>The results of the chemical analyses are presented in Table 4.5.1. The samples were analyzed for major, minor a several trace elements using standard chemical techniques by Thermochem Inc. The analytical results are included in Appendix E.  All of the wate</w:t>
        </w:r>
        <w:r w:rsidRPr="00C904E0">
          <w:rPr>
            <w:rPrChange w:id="162" w:author="Tom" w:date="2011-12-23T14:16:00Z">
              <w:rPr/>
            </w:rPrChange>
          </w:rPr>
          <w:t>rs are NaCl in composition with minor HCO3 and SO4. Waters from the Blue Lake area display significantly lower salinities than those from the Intrepid Potash Inc. wells although the measured temperatures of the waters are similar (Table 4.5.1). Total dissolved solids contents of the Blue Lake waters range from approximately 5000-5500 mg/L whereas those from the Intrepid Potash Inc. wells range from 8000-12500 mg/L. Figures 4.5.4 and 4.5.5 show the relationship between Na and Cl and it suggests that the well waters from wells IW6, IW7, IW13, and IW10 could represent mixtures of water from IW12 and Blue Lake waters. The very high Cl contents of the Intrepid Potash Inc. well waters suggests that IW12 water has interacted with salt deposits present in the Bonneville Salt Flats of the west desert. Because of the potential interactions with salt deposits, and their effects on the compositions of the waters, the following discussion is focused on waters from the Blue Lake area, which are more likely to reflect interactions with the sedimentary and volcanic rocks below the salt deposits.</w:t>
        </w:r>
      </w:ins>
    </w:p>
    <w:p w:rsidR="00D769B9" w:rsidRPr="00D769B9" w:rsidRDefault="00C904E0" w:rsidP="00D769B9">
      <w:pPr>
        <w:pStyle w:val="BodyTextIndent"/>
        <w:ind w:left="0" w:right="0" w:firstLine="450"/>
        <w:rPr>
          <w:ins w:id="163" w:author="Tom" w:date="2011-12-23T14:14:00Z"/>
          <w:sz w:val="24"/>
          <w:szCs w:val="24"/>
          <w:rPrChange w:id="164" w:author="Tom" w:date="2011-12-23T14:16:00Z">
            <w:rPr>
              <w:ins w:id="165" w:author="Tom" w:date="2011-12-23T14:14:00Z"/>
            </w:rPr>
          </w:rPrChange>
        </w:rPr>
      </w:pPr>
      <w:ins w:id="166" w:author="Tom" w:date="2011-12-23T14:14:00Z">
        <w:r w:rsidRPr="00C904E0">
          <w:rPr>
            <w:sz w:val="24"/>
            <w:szCs w:val="24"/>
            <w:rPrChange w:id="167" w:author="Tom" w:date="2011-12-23T14:16:00Z">
              <w:rPr/>
            </w:rPrChange>
          </w:rPr>
          <w:t>A significant feature of the Blue Lake waters is their relatively high Ca and Mg contents and Ca/Mg ratios near 3. High contents of these cations are typical of carbonate reservoirs. Langmuir (1971) suggested that Ca/Mg ratios &gt;3.0 indicate interactions with limestones. Ratios between 1.5 and 3.0 can indicate the presence of dolomite beds with a dominantly limestone reservoir whereas ratios &lt;1.5 implies interactions with reservoirs consisting mainly of dolomite. Based on the Ca/Mg ratios of the Blue Lake waters we suggest that the reservoir rocks consist primarily of limestone with interbedded dolomite beneath the cover of Tertiary and Quarternary sediments and volcanic rocks.</w:t>
        </w:r>
      </w:ins>
    </w:p>
    <w:p w:rsidR="00D769B9" w:rsidRPr="00D769B9" w:rsidRDefault="00C904E0" w:rsidP="00D769B9">
      <w:pPr>
        <w:pStyle w:val="BodyTextIndent"/>
        <w:ind w:left="0" w:right="0" w:firstLine="450"/>
        <w:rPr>
          <w:ins w:id="168" w:author="Tom" w:date="2011-12-23T14:14:00Z"/>
          <w:sz w:val="24"/>
          <w:szCs w:val="24"/>
          <w:rPrChange w:id="169" w:author="Tom" w:date="2011-12-23T14:16:00Z">
            <w:rPr>
              <w:ins w:id="170" w:author="Tom" w:date="2011-12-23T14:14:00Z"/>
            </w:rPr>
          </w:rPrChange>
        </w:rPr>
      </w:pPr>
      <w:ins w:id="171" w:author="Tom" w:date="2011-12-23T14:14:00Z">
        <w:r w:rsidRPr="00C904E0">
          <w:rPr>
            <w:sz w:val="24"/>
            <w:szCs w:val="24"/>
            <w:rPrChange w:id="172" w:author="Tom" w:date="2011-12-23T14:16:00Z">
              <w:rPr/>
            </w:rPrChange>
          </w:rPr>
          <w:t xml:space="preserve">Figure 4.5.5 shows the K-Na-Mg relationships for the Blue Lake area waters. These waters plot near the base of the region of partial equilibration. Giggenbach (1991) suggested that both silica and K/Mg geothermometers (Giggenbach, 1991) could be applied to samples plotting in this portion of the diagram, although with caution. Temperatures calculated based on the K/Mg geothermometer yield values of 108-111oC. The chalcedony geothermometer, the most appropriate silica geothermometer for low temperature waters, in contrast yields temperatures of 40 to 48oC. Although it cannot be demonstrated that mixing with low silica waters has occurred, the low measured temperatures of these waters and the significantly higher temperatures encountered the Intrepid </w:t>
        </w:r>
        <w:r>
          <w:rPr>
            <w:sz w:val="24"/>
            <w:szCs w:val="24"/>
          </w:rPr>
          <w:t>Deep Brine Well DB-3 (Turk, 197</w:t>
        </w:r>
      </w:ins>
      <w:ins w:id="173" w:author="Tom" w:date="2011-12-23T14:18:00Z">
        <w:r w:rsidR="00D769B9">
          <w:rPr>
            <w:sz w:val="24"/>
            <w:szCs w:val="24"/>
          </w:rPr>
          <w:t>3</w:t>
        </w:r>
      </w:ins>
      <w:ins w:id="174" w:author="Tom" w:date="2011-12-23T14:14:00Z">
        <w:r w:rsidRPr="00C904E0">
          <w:rPr>
            <w:sz w:val="24"/>
            <w:szCs w:val="24"/>
            <w:rPrChange w:id="175" w:author="Tom" w:date="2011-12-23T14:16:00Z">
              <w:rPr/>
            </w:rPrChange>
          </w:rPr>
          <w:t>) suggests that dilution is a likely explanation for the low calculated values.</w:t>
        </w:r>
      </w:ins>
    </w:p>
    <w:p w:rsidR="00D769B9" w:rsidRPr="00D769B9" w:rsidRDefault="00C904E0" w:rsidP="00D769B9">
      <w:pPr>
        <w:pStyle w:val="BodyTextIndent"/>
        <w:ind w:left="0" w:right="0" w:firstLine="450"/>
        <w:rPr>
          <w:ins w:id="176" w:author="Tom" w:date="2011-12-23T14:14:00Z"/>
          <w:sz w:val="24"/>
          <w:szCs w:val="24"/>
          <w:rPrChange w:id="177" w:author="Tom" w:date="2011-12-23T14:16:00Z">
            <w:rPr>
              <w:ins w:id="178" w:author="Tom" w:date="2011-12-23T14:14:00Z"/>
            </w:rPr>
          </w:rPrChange>
        </w:rPr>
      </w:pPr>
      <w:ins w:id="179" w:author="Tom" w:date="2011-12-23T14:14:00Z">
        <w:r w:rsidRPr="00C904E0">
          <w:rPr>
            <w:sz w:val="24"/>
            <w:szCs w:val="24"/>
            <w:rPrChange w:id="180" w:author="Tom" w:date="2011-12-23T14:16:00Z">
              <w:rPr/>
            </w:rPrChange>
          </w:rPr>
          <w:t>The anhydrite geothermometer is based on equilibria between the fluid and anhydrite. It is calculated from the Ca and SO4 contents of the thermal fluids and assumes the presence of anhydrite in the reservoir. Although the presence of anhydrite was not noted on the well logs of nearby wells, gypsum was observed. Anhydrite is a common mineral in carbonate terrains and is likely to be present. Temperatures calculated from the anhydrite geothermometer range from 138-140oC.</w:t>
        </w:r>
      </w:ins>
    </w:p>
    <w:p w:rsidR="00D769B9" w:rsidDel="00D769B9" w:rsidRDefault="00D769B9" w:rsidP="00D769B9">
      <w:pPr>
        <w:pStyle w:val="BodyTextIndent"/>
        <w:ind w:left="0" w:right="0" w:firstLine="450"/>
        <w:rPr>
          <w:del w:id="181" w:author="Tom" w:date="2011-12-23T14:18:00Z"/>
        </w:rPr>
      </w:pPr>
    </w:p>
    <w:p w:rsidR="00635949" w:rsidRPr="00D42E3D" w:rsidRDefault="00B636AF" w:rsidP="00B636AF">
      <w:pPr>
        <w:pStyle w:val="Heading1"/>
      </w:pPr>
      <w:bookmarkStart w:id="182" w:name="_Toc312245391"/>
      <w:r w:rsidRPr="00635949">
        <w:t>INTERPRETATION OF NEW DATA AND CONCEPTUAL MODEL</w:t>
      </w:r>
      <w:bookmarkEnd w:id="182"/>
    </w:p>
    <w:p w:rsidR="00635949" w:rsidRPr="001E22DF" w:rsidRDefault="00635949" w:rsidP="00635949">
      <w:pPr>
        <w:pStyle w:val="BodyTextFirstIndent"/>
      </w:pPr>
      <w:r>
        <w:t xml:space="preserve">Summarize the important new conclusions from the additional investigations, show that big advances have been made with minimal expense, and develop a conceptual model of the </w:t>
      </w:r>
      <w:r>
        <w:lastRenderedPageBreak/>
        <w:t>subsurface in and near Focus Area 1. The conceptual model should be presented both in text and in a figure or series of figures. Dick and Tom to develop this section using input from the field investigations and assessment of well logs. This will identify how the geology can or may support the presence of a geothermal resource and will be the basis for the recommendations section that will follow, length about 6-10 pages. Rick and Joe will review this section.</w:t>
      </w:r>
    </w:p>
    <w:p w:rsidR="00635949" w:rsidRPr="00D42E3D" w:rsidRDefault="00B636AF" w:rsidP="00B636AF">
      <w:pPr>
        <w:pStyle w:val="Heading1"/>
      </w:pPr>
      <w:bookmarkStart w:id="183" w:name="_Toc312245392"/>
      <w:r w:rsidRPr="00635949">
        <w:t>RECOMMENDATIONS FOR EXPLORATORY DRILLING</w:t>
      </w:r>
      <w:bookmarkEnd w:id="183"/>
    </w:p>
    <w:p w:rsidR="00E708B6" w:rsidRPr="001E22DF" w:rsidRDefault="00635949" w:rsidP="00E341D1">
      <w:pPr>
        <w:pStyle w:val="BodyTextFirstIndent"/>
      </w:pPr>
      <w:r w:rsidRPr="00635949">
        <w:t>Based on the conceptual model, recommend places for drilling of exploratory wells and the depths necessary to fully test the model, and either support or question the existence of favorable temperatures and permeability. Provide some recommendations to Hill that they can use to either move forward or retire the idea of developing a geothermal resource on the UTTR. Include in the assessment some discussion about infrastructure and logistical concerns relative to possible drilling locations. Dick, Bob and Tom will produce this section and provide to Rick, Joe and Erik to review.</w:t>
      </w:r>
    </w:p>
    <w:p w:rsidR="004E098E" w:rsidRDefault="004E098E" w:rsidP="004E098E">
      <w:pPr>
        <w:pStyle w:val="Heading1"/>
        <w:tabs>
          <w:tab w:val="clear" w:pos="576"/>
          <w:tab w:val="num" w:pos="720"/>
        </w:tabs>
        <w:ind w:left="0" w:firstLine="0"/>
      </w:pPr>
      <w:bookmarkStart w:id="184" w:name="_Toc296354299"/>
      <w:bookmarkStart w:id="185" w:name="_Toc312245393"/>
      <w:r>
        <w:t>REFERENCES</w:t>
      </w:r>
      <w:bookmarkEnd w:id="184"/>
      <w:bookmarkEnd w:id="185"/>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Blackett, R. E., and S. I. Wakefield, 2002, </w:t>
      </w:r>
      <w:r w:rsidRPr="004E098E">
        <w:rPr>
          <w:i/>
          <w:sz w:val="24"/>
        </w:rPr>
        <w:t>Geothermal Resources of Utah: A Digital Atlas of Utah’s Geothermal Resources</w:t>
      </w:r>
      <w:r w:rsidRPr="004E098E">
        <w:rPr>
          <w:sz w:val="24"/>
        </w:rPr>
        <w:t>, Utah Geological Survey.</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Blackwell, D.D., 2007, “Summary of DOE Geoscience Studies of the Dixie Valley Geothermal System,” </w:t>
      </w:r>
      <w:r w:rsidRPr="004E098E">
        <w:rPr>
          <w:i/>
          <w:sz w:val="24"/>
        </w:rPr>
        <w:t>Stanford University Geothermal Workshop, Stanford University, Stanford, California, January 30–February 1, 2007.</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Cook, K. L., M. O. Halverson, J. C. Stepp, and J. W. Berg, Jr., 1964, “Regional Gravity Survey of the Northern Great Salt Lake Desert and Adjacent Areas in Utah, Nevada, and Idaho,” </w:t>
      </w:r>
      <w:r w:rsidRPr="004E098E">
        <w:rPr>
          <w:i/>
          <w:sz w:val="24"/>
        </w:rPr>
        <w:t>Geol. Soc. Am. Bull.</w:t>
      </w:r>
      <w:r w:rsidRPr="004E098E">
        <w:rPr>
          <w:sz w:val="24"/>
        </w:rPr>
        <w:t>, Vol. 75, pp. 715–740.</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Currey, D. R., 1980, “Coastal Geomorphology of Great Salt Lake and Vicinity,” in: Gwynn, J. W., ed., </w:t>
      </w:r>
      <w:r w:rsidRPr="004E098E">
        <w:rPr>
          <w:i/>
          <w:sz w:val="24"/>
        </w:rPr>
        <w:t>Great Salt Lake—A Scientific, Historical, and Economic Overview</w:t>
      </w:r>
      <w:r w:rsidRPr="004E098E">
        <w:rPr>
          <w:sz w:val="24"/>
        </w:rPr>
        <w:t>, Utah Geological and Mineral Survey Bulletin #116, pp. 69-82.</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Dinter, D. A., and J. C. Pechmann, 1999, “Multiple Holocene Earthquakes on the East Great Salt Lake Fault, Utah: Evidence from High-Resolution Seismic Reflection Data,” </w:t>
      </w:r>
      <w:r w:rsidRPr="004E098E">
        <w:rPr>
          <w:i/>
          <w:sz w:val="24"/>
        </w:rPr>
        <w:t>Eos Trans. Am. Geophys. Union</w:t>
      </w:r>
      <w:r w:rsidRPr="004E098E">
        <w:rPr>
          <w:sz w:val="24"/>
        </w:rPr>
        <w:t>, Vol. 80, No. 46, Supplement p. F734.</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Fitter, J. L., 1985, </w:t>
      </w:r>
      <w:r w:rsidRPr="004E098E">
        <w:rPr>
          <w:i/>
          <w:sz w:val="24"/>
        </w:rPr>
        <w:t>Seismic investigation near Silver Island in the Great Salt Lake Desert, Utah</w:t>
      </w:r>
      <w:r w:rsidRPr="004E098E">
        <w:rPr>
          <w:sz w:val="24"/>
        </w:rPr>
        <w:t>, M. S. Thesis, University of Oklahoma, Norman, Oklahoma, 75 pgs.</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Hammond, W. C., and W. Thatcher, 2004, “Contemporary Tectonic Deformation of the Basin and Range Province, Western United States: 10 Years of Observation with the Global Positioning System,” </w:t>
      </w:r>
      <w:r w:rsidRPr="004E098E">
        <w:rPr>
          <w:i/>
          <w:sz w:val="24"/>
        </w:rPr>
        <w:t>J. Geophys. Res.</w:t>
      </w:r>
      <w:r w:rsidRPr="004E098E">
        <w:rPr>
          <w:sz w:val="24"/>
        </w:rPr>
        <w:t>, Vol. 109, pp. B08403–B08423.</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Hecker, S., 1993, </w:t>
      </w:r>
      <w:r w:rsidRPr="004E098E">
        <w:rPr>
          <w:i/>
          <w:sz w:val="24"/>
        </w:rPr>
        <w:t>Quaternary Tectonics of Utah with Emphasis on Earthquake-hazard Characterization</w:t>
      </w:r>
      <w:r w:rsidRPr="004E098E">
        <w:rPr>
          <w:sz w:val="24"/>
        </w:rPr>
        <w:t>, Utah Geological Survey Bulletin #127, 157 pgs., 6 pls., scale 1:500,000.</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Henrikson, A., and D. S. Chapman, 2002, </w:t>
      </w:r>
      <w:r w:rsidRPr="004E098E">
        <w:rPr>
          <w:i/>
          <w:sz w:val="24"/>
        </w:rPr>
        <w:t>Terrestrial Heat Flow in Utah</w:t>
      </w:r>
      <w:r w:rsidRPr="004E098E">
        <w:rPr>
          <w:sz w:val="24"/>
        </w:rPr>
        <w:t>, University of Utah Department of Geology and Geophysics.</w:t>
      </w:r>
    </w:p>
    <w:p w:rsidR="004E098E" w:rsidRPr="004E098E" w:rsidRDefault="004E098E" w:rsidP="004E098E">
      <w:pPr>
        <w:autoSpaceDE w:val="0"/>
        <w:autoSpaceDN w:val="0"/>
        <w:adjustRightInd w:val="0"/>
        <w:spacing w:after="120"/>
        <w:ind w:left="360" w:hanging="360"/>
        <w:rPr>
          <w:rFonts w:cs="ArialMT"/>
          <w:sz w:val="24"/>
        </w:rPr>
      </w:pPr>
      <w:r w:rsidRPr="004E098E">
        <w:rPr>
          <w:sz w:val="24"/>
        </w:rPr>
        <w:lastRenderedPageBreak/>
        <w:t xml:space="preserve">Jones, B. F., W. W. White, III, K. M. Conko, D. M. Webster, and J. F. Kohler, 2009, </w:t>
      </w:r>
      <w:r w:rsidRPr="004E098E">
        <w:rPr>
          <w:i/>
          <w:sz w:val="24"/>
        </w:rPr>
        <w:t>Mineralogy and fluid chemistry of surficial sediments in the Newfoundland Basin, Tooele and Box Elder Counties, Utah</w:t>
      </w:r>
      <w:r w:rsidRPr="004E098E">
        <w:rPr>
          <w:sz w:val="24"/>
        </w:rPr>
        <w:t xml:space="preserve">, Utah Geological Survey Open File Report #539, 96 </w:t>
      </w:r>
      <w:r w:rsidRPr="004E098E">
        <w:rPr>
          <w:rFonts w:cs="Tahoma"/>
          <w:sz w:val="24"/>
        </w:rPr>
        <w:t>pgs</w:t>
      </w:r>
      <w:r w:rsidRPr="004E098E">
        <w:rPr>
          <w:sz w:val="24"/>
        </w:rPr>
        <w:t>.</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Kim, K. Y., 1985, </w:t>
      </w:r>
      <w:r w:rsidRPr="004E098E">
        <w:rPr>
          <w:i/>
          <w:sz w:val="24"/>
        </w:rPr>
        <w:t>Seismic studies near Crater Island in the Great Salt Lake Desert, Utah</w:t>
      </w:r>
      <w:r w:rsidRPr="004E098E">
        <w:rPr>
          <w:sz w:val="24"/>
        </w:rPr>
        <w:t>, M. S. Thesis, University of Oklahoma, Norman, Oklahoma, 73 pgs.</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McCalpin, J., 1985, </w:t>
      </w:r>
      <w:r w:rsidRPr="004E098E">
        <w:rPr>
          <w:i/>
          <w:sz w:val="24"/>
        </w:rPr>
        <w:t>Quaternary Fault History and Earthquake Potential of the Hansel Valley Area, North-Central Utah</w:t>
      </w:r>
      <w:r w:rsidRPr="004E098E">
        <w:rPr>
          <w:sz w:val="24"/>
        </w:rPr>
        <w:t>, USGS Final Technical Report, 37 pgs.</w:t>
      </w:r>
    </w:p>
    <w:p w:rsidR="004E098E" w:rsidRPr="004E098E" w:rsidRDefault="004E098E" w:rsidP="004E098E">
      <w:pPr>
        <w:autoSpaceDE w:val="0"/>
        <w:autoSpaceDN w:val="0"/>
        <w:adjustRightInd w:val="0"/>
        <w:spacing w:after="120"/>
        <w:ind w:left="360" w:hanging="360"/>
        <w:rPr>
          <w:rFonts w:cs="ArialMT"/>
          <w:sz w:val="24"/>
        </w:rPr>
      </w:pPr>
      <w:r w:rsidRPr="004E098E">
        <w:rPr>
          <w:sz w:val="24"/>
        </w:rPr>
        <w:t>Moore, J., and R. Allis, 2011, “Novel Geothermal Development of Deep Sedimentary Systems in the United States,” Proposal submitted to U.S. Department of Energy.</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Morrison, R. B., 1991, “Quaternary Stratigraphic, Hydrologic, and Climatic History of the Great Basin, with Emphasis on Lake Lahontan, Bonneville, and Tecopa,” in: Morrison, R. B., ed., </w:t>
      </w:r>
      <w:r w:rsidRPr="004E098E">
        <w:rPr>
          <w:i/>
          <w:sz w:val="24"/>
        </w:rPr>
        <w:t>Quaternary Nonglacial Geology: Conterminous United States</w:t>
      </w:r>
      <w:r w:rsidRPr="004E098E">
        <w:rPr>
          <w:sz w:val="24"/>
        </w:rPr>
        <w:t>, Vol. K2, Geological Society of America, Boulder, Colorado, pp.283–320 [</w:t>
      </w:r>
      <w:hyperlink r:id="rId16" w:history="1">
        <w:r w:rsidRPr="004E098E">
          <w:rPr>
            <w:rStyle w:val="Hyperlink"/>
            <w:sz w:val="24"/>
          </w:rPr>
          <w:t>http://esp.cr.usgs.gov/info/mojave/paleoenviron.html</w:t>
        </w:r>
      </w:hyperlink>
      <w:r w:rsidRPr="004E098E">
        <w:rPr>
          <w:sz w:val="24"/>
        </w:rPr>
        <w:t>].</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Mikulich, M. J., and R. B. Smith, 1974, </w:t>
      </w:r>
      <w:r w:rsidRPr="004E098E">
        <w:rPr>
          <w:i/>
          <w:sz w:val="24"/>
        </w:rPr>
        <w:t>Seismic-reflection and aeromagnetic surveys of the Great Salt Lake, Utah</w:t>
      </w:r>
      <w:r w:rsidRPr="004E098E">
        <w:rPr>
          <w:sz w:val="24"/>
        </w:rPr>
        <w:t>, Geological Society of America Bulletin, pp. 991-1002, 1 pl.</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Rene, R. M., J. L. Fitter, D. J. Murray, and J. K. Walters, 1988, “Reflection and Refraction Seismic Studies in the Great Salt Lake Desert, Utah,” </w:t>
      </w:r>
      <w:r w:rsidRPr="004E098E">
        <w:rPr>
          <w:i/>
          <w:sz w:val="24"/>
        </w:rPr>
        <w:t>J. Geophys.</w:t>
      </w:r>
      <w:r w:rsidRPr="004E098E">
        <w:rPr>
          <w:sz w:val="24"/>
        </w:rPr>
        <w:t xml:space="preserve">, Vol. 53, No. 4, </w:t>
      </w:r>
      <w:r w:rsidRPr="004E098E">
        <w:rPr>
          <w:sz w:val="24"/>
        </w:rPr>
        <w:br/>
        <w:t>pp. 431–443.</w:t>
      </w:r>
    </w:p>
    <w:p w:rsidR="004E098E" w:rsidRPr="004E098E" w:rsidRDefault="004E098E" w:rsidP="004E098E">
      <w:pPr>
        <w:autoSpaceDE w:val="0"/>
        <w:autoSpaceDN w:val="0"/>
        <w:adjustRightInd w:val="0"/>
        <w:spacing w:after="120"/>
        <w:ind w:left="360" w:hanging="360"/>
        <w:rPr>
          <w:rFonts w:cs="ArialMT"/>
          <w:sz w:val="24"/>
        </w:rPr>
      </w:pPr>
      <w:r w:rsidRPr="004E098E">
        <w:rPr>
          <w:sz w:val="24"/>
        </w:rPr>
        <w:t xml:space="preserve">Robison, R. M., 1986, </w:t>
      </w:r>
      <w:r w:rsidRPr="004E098E">
        <w:rPr>
          <w:i/>
          <w:sz w:val="24"/>
        </w:rPr>
        <w:t>The Surficial Geology and Neotectonics of Hansel Valley, Box Elder County, Utah</w:t>
      </w:r>
      <w:r w:rsidRPr="004E098E">
        <w:rPr>
          <w:sz w:val="24"/>
        </w:rPr>
        <w:t>, unpublished M. S. Thesis, Utah State University, Logan, Utah, 120 pgs., scale 1:24,000.</w:t>
      </w:r>
    </w:p>
    <w:p w:rsidR="004E098E" w:rsidRPr="004E098E" w:rsidRDefault="004E098E" w:rsidP="004E098E">
      <w:pPr>
        <w:autoSpaceDE w:val="0"/>
        <w:autoSpaceDN w:val="0"/>
        <w:adjustRightInd w:val="0"/>
        <w:spacing w:after="120"/>
        <w:ind w:left="360" w:hanging="360"/>
        <w:rPr>
          <w:rFonts w:cs="Courier"/>
          <w:sz w:val="24"/>
        </w:rPr>
      </w:pPr>
      <w:r w:rsidRPr="004E098E">
        <w:rPr>
          <w:sz w:val="24"/>
        </w:rPr>
        <w:t xml:space="preserve">Sass, J. H., A. H. Lachenbruch, R. J. Munroe, G. W. Greene, and T. H. Moses, Jr., 1971, “Heat flow in the Western United States,” </w:t>
      </w:r>
      <w:r w:rsidRPr="004E098E">
        <w:rPr>
          <w:i/>
          <w:sz w:val="24"/>
        </w:rPr>
        <w:t>J. Geophys. Res.</w:t>
      </w:r>
      <w:r w:rsidRPr="004E098E">
        <w:rPr>
          <w:sz w:val="24"/>
        </w:rPr>
        <w:t>, Vol. 76, pp. 6376–6413.</w:t>
      </w:r>
    </w:p>
    <w:p w:rsidR="004E098E" w:rsidRPr="004E098E" w:rsidRDefault="004E098E" w:rsidP="004E098E">
      <w:pPr>
        <w:autoSpaceDE w:val="0"/>
        <w:autoSpaceDN w:val="0"/>
        <w:adjustRightInd w:val="0"/>
        <w:spacing w:after="120"/>
        <w:ind w:left="360" w:hanging="360"/>
        <w:rPr>
          <w:sz w:val="24"/>
        </w:rPr>
      </w:pPr>
      <w:r w:rsidRPr="004E098E">
        <w:rPr>
          <w:rFonts w:cs="Courier"/>
          <w:sz w:val="24"/>
        </w:rPr>
        <w:t xml:space="preserve">Sass, John H., Susan S. Priest, Arnold J. Blanton, Penelope C. Sackett, Stephanie L. Welch, and Mark A. Walters, 1999, </w:t>
      </w:r>
      <w:r w:rsidRPr="004E098E">
        <w:rPr>
          <w:rFonts w:cs="Courier"/>
          <w:i/>
          <w:sz w:val="24"/>
        </w:rPr>
        <w:t>Geothermal Industry Temperature Profiles from the Great Basin</w:t>
      </w:r>
      <w:r w:rsidRPr="004E098E">
        <w:rPr>
          <w:rFonts w:cs="Courier"/>
          <w:sz w:val="24"/>
        </w:rPr>
        <w:t>, USGS Open File Report #99</w:t>
      </w:r>
      <w:r w:rsidRPr="004E098E">
        <w:rPr>
          <w:sz w:val="24"/>
        </w:rPr>
        <w:t>–</w:t>
      </w:r>
      <w:r w:rsidRPr="004E098E">
        <w:rPr>
          <w:rFonts w:cs="Courier"/>
          <w:sz w:val="24"/>
        </w:rPr>
        <w:t>425 [</w:t>
      </w:r>
      <w:hyperlink r:id="rId17" w:history="1">
        <w:r w:rsidRPr="004E098E">
          <w:rPr>
            <w:rStyle w:val="Hyperlink"/>
            <w:rFonts w:cs="Courier"/>
            <w:sz w:val="24"/>
          </w:rPr>
          <w:t>http://pubs.usgs.gov/of/1999/of99-425/</w:t>
        </w:r>
      </w:hyperlink>
      <w:r w:rsidRPr="004E098E">
        <w:rPr>
          <w:rFonts w:cs="Courier"/>
          <w:sz w:val="24"/>
        </w:rPr>
        <w:t>].</w:t>
      </w:r>
    </w:p>
    <w:p w:rsidR="004E098E" w:rsidRPr="004E098E" w:rsidRDefault="004E098E" w:rsidP="004E098E">
      <w:pPr>
        <w:autoSpaceDE w:val="0"/>
        <w:autoSpaceDN w:val="0"/>
        <w:adjustRightInd w:val="0"/>
        <w:spacing w:after="120"/>
        <w:ind w:left="360" w:hanging="360"/>
        <w:rPr>
          <w:rFonts w:cs="Tahoma"/>
          <w:sz w:val="24"/>
        </w:rPr>
      </w:pPr>
      <w:r w:rsidRPr="004E098E">
        <w:rPr>
          <w:rFonts w:cs="Tahoma"/>
          <w:sz w:val="24"/>
        </w:rPr>
        <w:t xml:space="preserve">Turk, L. J., 1973, </w:t>
      </w:r>
      <w:r w:rsidRPr="004E098E">
        <w:rPr>
          <w:rFonts w:cs="Tahoma"/>
          <w:i/>
          <w:sz w:val="24"/>
        </w:rPr>
        <w:t>Hydrogeology of the Bonneville Salt Flats</w:t>
      </w:r>
      <w:r w:rsidRPr="004E098E">
        <w:rPr>
          <w:rFonts w:cs="Tahoma"/>
          <w:sz w:val="24"/>
        </w:rPr>
        <w:t>, Utah Geological and Mineral Survey Water Resources Bulletin #19, 81</w:t>
      </w:r>
      <w:r w:rsidRPr="004E098E">
        <w:rPr>
          <w:sz w:val="24"/>
        </w:rPr>
        <w:t> </w:t>
      </w:r>
      <w:r w:rsidRPr="004E098E">
        <w:rPr>
          <w:rFonts w:cs="Tahoma"/>
          <w:sz w:val="24"/>
        </w:rPr>
        <w:t>pgs., 1 pt.</w:t>
      </w:r>
    </w:p>
    <w:p w:rsidR="004E098E" w:rsidRPr="004E098E" w:rsidRDefault="004E098E" w:rsidP="004E098E">
      <w:pPr>
        <w:autoSpaceDE w:val="0"/>
        <w:autoSpaceDN w:val="0"/>
        <w:adjustRightInd w:val="0"/>
        <w:spacing w:after="120"/>
        <w:ind w:left="360" w:hanging="360"/>
        <w:rPr>
          <w:rFonts w:cs="Tahoma"/>
          <w:sz w:val="24"/>
        </w:rPr>
      </w:pPr>
      <w:r w:rsidRPr="004E098E">
        <w:rPr>
          <w:rFonts w:cs="Tahoma"/>
          <w:sz w:val="24"/>
        </w:rPr>
        <w:t xml:space="preserve">Utah Geothermal Working Group, 2005, </w:t>
      </w:r>
      <w:r w:rsidRPr="004E098E">
        <w:rPr>
          <w:rFonts w:cs="Tahoma"/>
          <w:i/>
          <w:sz w:val="24"/>
        </w:rPr>
        <w:t>Geothermal Energy Development in Utah</w:t>
      </w:r>
      <w:r w:rsidRPr="004E098E">
        <w:rPr>
          <w:rFonts w:cs="Tahoma"/>
          <w:sz w:val="24"/>
        </w:rPr>
        <w:t>, Position paper.</w:t>
      </w:r>
    </w:p>
    <w:p w:rsidR="004E098E" w:rsidRPr="004E098E" w:rsidRDefault="004E098E" w:rsidP="004E098E">
      <w:pPr>
        <w:autoSpaceDE w:val="0"/>
        <w:autoSpaceDN w:val="0"/>
        <w:adjustRightInd w:val="0"/>
        <w:spacing w:after="120"/>
        <w:ind w:left="360" w:hanging="360"/>
        <w:rPr>
          <w:rFonts w:cs="Tahoma"/>
          <w:sz w:val="24"/>
        </w:rPr>
      </w:pPr>
      <w:r w:rsidRPr="004E098E">
        <w:rPr>
          <w:sz w:val="24"/>
        </w:rPr>
        <w:t xml:space="preserve">Viveiros, J. J., 1986, </w:t>
      </w:r>
      <w:r w:rsidRPr="004E098E">
        <w:rPr>
          <w:i/>
          <w:sz w:val="24"/>
        </w:rPr>
        <w:t>Cenozoic tectonics of Great Salt Lake from seismic-reflection data</w:t>
      </w:r>
      <w:r w:rsidRPr="004E098E">
        <w:rPr>
          <w:sz w:val="24"/>
        </w:rPr>
        <w:t>, unpublished M. S. Thesis, University of Utah, Salt Lake City, Utah, 81 pgs.</w:t>
      </w:r>
    </w:p>
    <w:p w:rsidR="004E098E" w:rsidRPr="004E098E" w:rsidRDefault="004E098E" w:rsidP="004E098E">
      <w:pPr>
        <w:autoSpaceDE w:val="0"/>
        <w:autoSpaceDN w:val="0"/>
        <w:adjustRightInd w:val="0"/>
        <w:spacing w:after="120"/>
        <w:ind w:left="360" w:hanging="360"/>
        <w:rPr>
          <w:rFonts w:cs="Tahoma"/>
          <w:sz w:val="24"/>
        </w:rPr>
      </w:pPr>
      <w:r w:rsidRPr="004E098E">
        <w:rPr>
          <w:rFonts w:cs="Tahoma"/>
          <w:sz w:val="24"/>
        </w:rPr>
        <w:t>Whelan, J. A. and C. A. Petersen, 1974, “Bonneville Salt Flats</w:t>
      </w:r>
      <w:r w:rsidRPr="004E098E">
        <w:rPr>
          <w:sz w:val="24"/>
        </w:rPr>
        <w:t>—A</w:t>
      </w:r>
      <w:r w:rsidRPr="004E098E">
        <w:rPr>
          <w:rFonts w:cs="Tahoma"/>
          <w:sz w:val="24"/>
        </w:rPr>
        <w:t xml:space="preserve"> Possible Geothermal Area?,” </w:t>
      </w:r>
      <w:r w:rsidRPr="004E098E">
        <w:rPr>
          <w:rFonts w:cs="Tahoma"/>
          <w:i/>
          <w:sz w:val="24"/>
        </w:rPr>
        <w:t>Utah Geology</w:t>
      </w:r>
      <w:r w:rsidRPr="004E098E">
        <w:rPr>
          <w:rFonts w:cs="Tahoma"/>
          <w:sz w:val="24"/>
        </w:rPr>
        <w:t>, Vol. 1, No. 1, pp. 71–82.</w:t>
      </w:r>
    </w:p>
    <w:p w:rsidR="004E098E" w:rsidRDefault="004E098E" w:rsidP="004E098E">
      <w:pPr>
        <w:autoSpaceDE w:val="0"/>
        <w:autoSpaceDN w:val="0"/>
        <w:adjustRightInd w:val="0"/>
        <w:spacing w:after="120"/>
        <w:ind w:left="360" w:hanging="360"/>
        <w:rPr>
          <w:ins w:id="186" w:author="Tom" w:date="2011-12-23T14:17:00Z"/>
          <w:rFonts w:cs="Tahoma"/>
          <w:sz w:val="24"/>
        </w:rPr>
      </w:pPr>
      <w:r w:rsidRPr="004E098E">
        <w:rPr>
          <w:rFonts w:cs="Tahoma"/>
          <w:sz w:val="24"/>
        </w:rPr>
        <w:t xml:space="preserve">Wold, S. R., and K. M. Waddell, 1993, </w:t>
      </w:r>
      <w:r w:rsidRPr="004E098E">
        <w:rPr>
          <w:rFonts w:cs="Tahoma"/>
          <w:i/>
          <w:sz w:val="24"/>
        </w:rPr>
        <w:t>Salt Budget for West Pond, Utah, April 1987 to June 1989</w:t>
      </w:r>
      <w:r w:rsidRPr="004E098E">
        <w:rPr>
          <w:rFonts w:cs="Tahoma"/>
          <w:sz w:val="24"/>
        </w:rPr>
        <w:t>, USGS Water Resources Investigations Report #93</w:t>
      </w:r>
      <w:r w:rsidRPr="004E098E">
        <w:rPr>
          <w:sz w:val="24"/>
        </w:rPr>
        <w:t>–</w:t>
      </w:r>
      <w:r w:rsidRPr="004E098E">
        <w:rPr>
          <w:rFonts w:cs="Tahoma"/>
          <w:sz w:val="24"/>
        </w:rPr>
        <w:t>4028, 20 pgs.</w:t>
      </w:r>
    </w:p>
    <w:p w:rsidR="00D769B9" w:rsidRPr="00D769B9" w:rsidRDefault="00D769B9" w:rsidP="00D769B9">
      <w:pPr>
        <w:autoSpaceDE w:val="0"/>
        <w:autoSpaceDN w:val="0"/>
        <w:adjustRightInd w:val="0"/>
        <w:spacing w:after="120"/>
        <w:ind w:left="360" w:hanging="360"/>
        <w:rPr>
          <w:ins w:id="187" w:author="Tom" w:date="2011-12-23T14:17:00Z"/>
          <w:rFonts w:cs="Tahoma"/>
          <w:sz w:val="24"/>
        </w:rPr>
      </w:pPr>
      <w:ins w:id="188" w:author="Tom" w:date="2011-12-23T14:17:00Z">
        <w:r w:rsidRPr="00D769B9">
          <w:rPr>
            <w:rFonts w:cs="Tahoma"/>
            <w:sz w:val="24"/>
          </w:rPr>
          <w:t>Fournier R.O., 1981, Application of water geochemistry to geothermal exploration and reservoir engineering in Geothermal Systems: Principles and Case Histories, Ryback and Muffler eds., John Wiley and Sons, NY, p. 109-143</w:t>
        </w:r>
      </w:ins>
    </w:p>
    <w:p w:rsidR="00D769B9" w:rsidRPr="00D769B9" w:rsidRDefault="00D769B9" w:rsidP="00D769B9">
      <w:pPr>
        <w:autoSpaceDE w:val="0"/>
        <w:autoSpaceDN w:val="0"/>
        <w:adjustRightInd w:val="0"/>
        <w:spacing w:after="120"/>
        <w:ind w:left="360" w:hanging="360"/>
        <w:rPr>
          <w:ins w:id="189" w:author="Tom" w:date="2011-12-23T14:17:00Z"/>
          <w:rFonts w:cs="Tahoma"/>
          <w:sz w:val="24"/>
        </w:rPr>
      </w:pPr>
      <w:ins w:id="190" w:author="Tom" w:date="2011-12-23T14:17:00Z">
        <w:r w:rsidRPr="00D769B9">
          <w:rPr>
            <w:rFonts w:cs="Tahoma"/>
            <w:sz w:val="24"/>
          </w:rPr>
          <w:lastRenderedPageBreak/>
          <w:t>Giggenbach, W.F., 1991, Chemical techniques in geothermal exploration in UNITAR/UNDP Guidebook: Application of geochemistry in resources development, p. 119-144.</w:t>
        </w:r>
      </w:ins>
    </w:p>
    <w:p w:rsidR="00D769B9" w:rsidRPr="004E098E" w:rsidRDefault="00D769B9" w:rsidP="00D769B9">
      <w:pPr>
        <w:autoSpaceDE w:val="0"/>
        <w:autoSpaceDN w:val="0"/>
        <w:adjustRightInd w:val="0"/>
        <w:spacing w:after="120"/>
        <w:ind w:left="360" w:hanging="360"/>
        <w:rPr>
          <w:rFonts w:cs="Tahoma"/>
          <w:sz w:val="24"/>
        </w:rPr>
      </w:pPr>
      <w:ins w:id="191" w:author="Tom" w:date="2011-12-23T14:17:00Z">
        <w:r w:rsidRPr="00D769B9">
          <w:rPr>
            <w:rFonts w:cs="Tahoma"/>
            <w:sz w:val="24"/>
          </w:rPr>
          <w:t>Langmuir, D., 1971, The geochemistry of some carbonate groundwaters in central Pennsylvania. Geochemica et Cosmochimica Acta, v. 35, p. 1023-1045.</w:t>
        </w:r>
      </w:ins>
    </w:p>
    <w:p w:rsidR="002A3B68" w:rsidRPr="00817B37" w:rsidRDefault="002A3B68" w:rsidP="002A3B68">
      <w:pPr>
        <w:pStyle w:val="Heading1nonumbers"/>
      </w:pPr>
      <w:r w:rsidRPr="00817B37">
        <w:t>Figure Captions</w:t>
      </w:r>
    </w:p>
    <w:p w:rsidR="00A44CF1" w:rsidRDefault="00A44CF1" w:rsidP="002A3B68">
      <w:pPr>
        <w:pStyle w:val="FigureCaption"/>
        <w:tabs>
          <w:tab w:val="clear" w:pos="1260"/>
          <w:tab w:val="left" w:pos="1080"/>
        </w:tabs>
        <w:ind w:left="1080" w:hanging="1080"/>
      </w:pPr>
      <w:r>
        <w:t>Figure 1.</w:t>
      </w:r>
      <w:r>
        <w:tab/>
        <w:t>NEED CAPTION.</w:t>
      </w:r>
    </w:p>
    <w:p w:rsidR="002A3B68" w:rsidRPr="005E2583" w:rsidRDefault="002A3B68" w:rsidP="002A3B68">
      <w:pPr>
        <w:pStyle w:val="FigureCaption"/>
        <w:tabs>
          <w:tab w:val="clear" w:pos="1260"/>
          <w:tab w:val="left" w:pos="1080"/>
        </w:tabs>
        <w:ind w:left="1080" w:hanging="1080"/>
      </w:pPr>
      <w:r w:rsidRPr="005E2583">
        <w:t xml:space="preserve">Figure </w:t>
      </w:r>
      <w:r w:rsidR="00A44CF1">
        <w:t>2</w:t>
      </w:r>
      <w:r w:rsidRPr="005E2583">
        <w:t>.</w:t>
      </w:r>
      <w:r w:rsidRPr="005E2583">
        <w:tab/>
      </w:r>
      <w:r w:rsidRPr="002A3B68">
        <w:t>Existing gravity stations from the PACES database at the University of Texas, El Paso</w:t>
      </w:r>
      <w:r>
        <w:t xml:space="preserve">. </w:t>
      </w:r>
      <w:r w:rsidRPr="002A3B68">
        <w:t>Note the sparsity of stations within the western portion of UTTR-S, including all of Focus Area 1</w:t>
      </w:r>
      <w:r>
        <w:t xml:space="preserve">. </w:t>
      </w:r>
      <w:r w:rsidRPr="002A3B68">
        <w:t>This lack of gravity data precludes robust interpretation of the structure of the southward extension of the Wendover graben into and near Focus Area 1, and is corrected by the collection of new gravity data in 2011.</w:t>
      </w:r>
    </w:p>
    <w:p w:rsidR="002A3B68" w:rsidRPr="00EB51B0" w:rsidRDefault="002A3B68" w:rsidP="002A3B68">
      <w:pPr>
        <w:pStyle w:val="FigureCaption"/>
        <w:tabs>
          <w:tab w:val="clear" w:pos="1260"/>
          <w:tab w:val="left" w:pos="1080"/>
        </w:tabs>
        <w:ind w:left="1080" w:hanging="1080"/>
      </w:pPr>
      <w:r>
        <w:t xml:space="preserve">Figure </w:t>
      </w:r>
      <w:r w:rsidR="00A44CF1">
        <w:t>3</w:t>
      </w:r>
      <w:r w:rsidRPr="00EB51B0">
        <w:t>.</w:t>
      </w:r>
      <w:r w:rsidRPr="00EB51B0">
        <w:tab/>
      </w:r>
      <w:r>
        <w:rPr>
          <w:szCs w:val="28"/>
        </w:rPr>
        <w:t>Prioritization of areas for collection of new gravity data in 2011. Based on best interpretations of existing gravity, on locations and orientations of lineaments (green dashed lines), and on location of thermal springs and lakes, the area was prioritized so that the most probable areas underlain by the Wendover graben were well covered.</w:t>
      </w:r>
    </w:p>
    <w:p w:rsidR="002A3B68" w:rsidRPr="00EB51B0" w:rsidRDefault="002A3B68" w:rsidP="002A3B68">
      <w:pPr>
        <w:pStyle w:val="FigureCaption"/>
        <w:tabs>
          <w:tab w:val="clear" w:pos="1260"/>
          <w:tab w:val="left" w:pos="1080"/>
        </w:tabs>
        <w:ind w:left="1080" w:hanging="1080"/>
      </w:pPr>
      <w:r w:rsidRPr="00EB51B0">
        <w:t xml:space="preserve">Figure </w:t>
      </w:r>
      <w:r w:rsidR="00A44CF1">
        <w:t>4</w:t>
      </w:r>
      <w:r w:rsidRPr="00EB51B0">
        <w:t>.</w:t>
      </w:r>
      <w:r w:rsidRPr="00EB51B0">
        <w:tab/>
      </w:r>
      <w:r>
        <w:rPr>
          <w:szCs w:val="28"/>
        </w:rPr>
        <w:t xml:space="preserve">Map showing the location and spacing of new gravity stations measured in 2011. Gaps in the pattern of new stations in the Intrepid area, just north of Focus Area 1, are due to large evaporation ponds that limit access. Also note that no new data was collected in the northern portion of the Priority 3 </w:t>
      </w:r>
      <w:r w:rsidR="00B61737">
        <w:rPr>
          <w:szCs w:val="28"/>
        </w:rPr>
        <w:t>A</w:t>
      </w:r>
      <w:r>
        <w:rPr>
          <w:szCs w:val="28"/>
        </w:rPr>
        <w:t>rea because of restricted access to this area of the UTTR-S.</w:t>
      </w:r>
    </w:p>
    <w:p w:rsidR="002A3B68" w:rsidRPr="00EB51B0" w:rsidRDefault="002A3B68" w:rsidP="002A3B68">
      <w:pPr>
        <w:pStyle w:val="FigureCaption"/>
        <w:tabs>
          <w:tab w:val="clear" w:pos="1260"/>
          <w:tab w:val="left" w:pos="1080"/>
        </w:tabs>
        <w:ind w:left="1080" w:hanging="1080"/>
      </w:pPr>
      <w:r w:rsidRPr="00EB51B0">
        <w:t xml:space="preserve">Figure </w:t>
      </w:r>
      <w:r w:rsidR="00A44CF1">
        <w:t>5</w:t>
      </w:r>
      <w:r w:rsidRPr="00EB51B0">
        <w:t>.</w:t>
      </w:r>
      <w:r w:rsidRPr="00EB51B0">
        <w:tab/>
      </w:r>
      <w:r>
        <w:rPr>
          <w:szCs w:val="28"/>
        </w:rPr>
        <w:t xml:space="preserve">Map showing contoured values (Inverse Distance Weighted) of the complete Bouguer gravity anomaly (CBGA) based on new data from stations shown in Figure </w:t>
      </w:r>
      <w:r w:rsidR="00B61737">
        <w:rPr>
          <w:szCs w:val="28"/>
        </w:rPr>
        <w:t>4</w:t>
      </w:r>
      <w:r>
        <w:rPr>
          <w:szCs w:val="28"/>
        </w:rPr>
        <w:t xml:space="preserve">. Contour lines are color coded with cool colors representing low values and warm colors representing high values. Two different contour maps are shown. Figure </w:t>
      </w:r>
      <w:r w:rsidR="00B61737">
        <w:rPr>
          <w:szCs w:val="28"/>
        </w:rPr>
        <w:t>5a</w:t>
      </w:r>
      <w:r>
        <w:rPr>
          <w:szCs w:val="28"/>
        </w:rPr>
        <w:t xml:space="preserve"> is a contour map of the CBGA values recorded at each of the 686 new gravity stations. Figure </w:t>
      </w:r>
      <w:r w:rsidR="00B61737">
        <w:rPr>
          <w:szCs w:val="28"/>
        </w:rPr>
        <w:t>5c</w:t>
      </w:r>
      <w:r>
        <w:rPr>
          <w:szCs w:val="28"/>
        </w:rPr>
        <w:t xml:space="preserve"> is a contour map of the CBGA values calculated at each of the approximately 2800 grid nodes in an equivalent-source model with a 1km grid size. Figures </w:t>
      </w:r>
      <w:r w:rsidR="00B61737">
        <w:rPr>
          <w:szCs w:val="28"/>
        </w:rPr>
        <w:t>5b</w:t>
      </w:r>
      <w:r>
        <w:rPr>
          <w:szCs w:val="28"/>
        </w:rPr>
        <w:t xml:space="preserve"> and </w:t>
      </w:r>
      <w:r w:rsidR="00B61737">
        <w:rPr>
          <w:szCs w:val="28"/>
        </w:rPr>
        <w:t>5d</w:t>
      </w:r>
      <w:r>
        <w:rPr>
          <w:szCs w:val="28"/>
        </w:rPr>
        <w:t xml:space="preserve"> show faults (white lines) interpreted from the contour maps in </w:t>
      </w:r>
      <w:r w:rsidR="00B61737">
        <w:rPr>
          <w:szCs w:val="28"/>
        </w:rPr>
        <w:t>5a</w:t>
      </w:r>
      <w:r>
        <w:rPr>
          <w:szCs w:val="28"/>
        </w:rPr>
        <w:t xml:space="preserve"> and </w:t>
      </w:r>
      <w:r w:rsidR="00B61737">
        <w:rPr>
          <w:szCs w:val="28"/>
        </w:rPr>
        <w:t>5c</w:t>
      </w:r>
      <w:r>
        <w:rPr>
          <w:szCs w:val="28"/>
        </w:rPr>
        <w:t xml:space="preserve">, respectively. </w:t>
      </w:r>
      <w:r w:rsidRPr="00621D88">
        <w:rPr>
          <w:szCs w:val="28"/>
          <w:highlight w:val="yellow"/>
        </w:rPr>
        <w:t>Label Goschute Mtns on maps</w:t>
      </w:r>
      <w:r>
        <w:rPr>
          <w:szCs w:val="28"/>
          <w:highlight w:val="yellow"/>
        </w:rPr>
        <w:t xml:space="preserve">. </w:t>
      </w:r>
      <w:r w:rsidRPr="000C159F">
        <w:rPr>
          <w:szCs w:val="28"/>
          <w:highlight w:val="yellow"/>
        </w:rPr>
        <w:t>Add I-80 to maps.</w:t>
      </w:r>
    </w:p>
    <w:p w:rsidR="002A3B68" w:rsidRPr="00EB51B0" w:rsidRDefault="002A3B68" w:rsidP="002A3B68">
      <w:pPr>
        <w:pStyle w:val="FigureCaption"/>
        <w:tabs>
          <w:tab w:val="clear" w:pos="1260"/>
          <w:tab w:val="left" w:pos="1080"/>
        </w:tabs>
        <w:ind w:left="1080" w:hanging="1080"/>
      </w:pPr>
      <w:r w:rsidRPr="00EB51B0">
        <w:t xml:space="preserve">Figure </w:t>
      </w:r>
      <w:r w:rsidR="00A44CF1">
        <w:t>6</w:t>
      </w:r>
      <w:r w:rsidRPr="00EB51B0">
        <w:t>.</w:t>
      </w:r>
      <w:r w:rsidRPr="00EB51B0">
        <w:tab/>
      </w:r>
      <w:r w:rsidRPr="002A3B68">
        <w:t>Gridded model of the complete Bouguer gravity anomaly (CBGA), shown with contours of the gridded gravity data at 5mgal contour interval</w:t>
      </w:r>
      <w:r w:rsidR="00991A03">
        <w:t xml:space="preserve">. </w:t>
      </w:r>
      <w:r w:rsidRPr="002A3B68">
        <w:t>Grid size is 1km, and CBGA ranges from -170mgal (bright yellow cells) to -120mgal (deep red cells).</w:t>
      </w:r>
    </w:p>
    <w:p w:rsidR="002A3B68" w:rsidRDefault="002A3B68" w:rsidP="002A3B68">
      <w:pPr>
        <w:pStyle w:val="FigureCaption"/>
        <w:tabs>
          <w:tab w:val="clear" w:pos="1260"/>
          <w:tab w:val="left" w:pos="1080"/>
        </w:tabs>
        <w:ind w:left="1080" w:hanging="1080"/>
      </w:pPr>
      <w:r w:rsidRPr="00EB51B0">
        <w:t xml:space="preserve">Figure </w:t>
      </w:r>
      <w:r w:rsidR="00A44CF1">
        <w:t>7</w:t>
      </w:r>
      <w:r w:rsidRPr="00EB51B0">
        <w:t>.</w:t>
      </w:r>
      <w:r w:rsidRPr="00EB51B0">
        <w:tab/>
      </w:r>
      <w:r>
        <w:rPr>
          <w:szCs w:val="28"/>
        </w:rPr>
        <w:t>Horizontal gravity gradient maps</w:t>
      </w:r>
      <w:r w:rsidRPr="00EB51B0">
        <w:t>.</w:t>
      </w:r>
    </w:p>
    <w:p w:rsidR="002A3B68" w:rsidRDefault="002A3B68" w:rsidP="002A3B68">
      <w:pPr>
        <w:pStyle w:val="FigureCaption"/>
        <w:tabs>
          <w:tab w:val="clear" w:pos="1260"/>
          <w:tab w:val="left" w:pos="1080"/>
        </w:tabs>
        <w:ind w:left="1080" w:hanging="1080"/>
      </w:pPr>
      <w:r w:rsidRPr="00EB51B0">
        <w:t xml:space="preserve">Figure </w:t>
      </w:r>
      <w:r w:rsidR="00A44CF1">
        <w:t>8</w:t>
      </w:r>
      <w:r w:rsidRPr="00EB51B0">
        <w:t>.</w:t>
      </w:r>
      <w:r w:rsidRPr="00EB51B0">
        <w:tab/>
      </w:r>
      <w:r>
        <w:rPr>
          <w:szCs w:val="28"/>
        </w:rPr>
        <w:t>Depth to bedrock model</w:t>
      </w:r>
      <w:r w:rsidRPr="00EB51B0">
        <w:t>.</w:t>
      </w:r>
    </w:p>
    <w:p w:rsidR="002909D0" w:rsidRDefault="00153B69" w:rsidP="00B61737">
      <w:pPr>
        <w:pStyle w:val="AppendixFlysheetTitles"/>
        <w:pageBreakBefore/>
      </w:pPr>
      <w:bookmarkStart w:id="192" w:name="_Toc165268761"/>
      <w:bookmarkStart w:id="193" w:name="_Toc312245394"/>
      <w:r w:rsidRPr="004E098E">
        <w:lastRenderedPageBreak/>
        <w:t xml:space="preserve">Appendix </w:t>
      </w:r>
      <w:r w:rsidR="004E098E" w:rsidRPr="004E098E">
        <w:t>A</w:t>
      </w:r>
      <w:r w:rsidRPr="004E098E">
        <w:br/>
      </w:r>
      <w:r w:rsidR="00C81DFA" w:rsidRPr="00F57BD6">
        <w:br/>
      </w:r>
      <w:bookmarkEnd w:id="192"/>
      <w:r w:rsidR="007C38D8">
        <w:t xml:space="preserve">Western UTTR </w:t>
      </w:r>
      <w:r w:rsidR="004E098E" w:rsidRPr="004E098E">
        <w:t>Gravity Surveys &amp; Processing</w:t>
      </w:r>
      <w:bookmarkEnd w:id="193"/>
    </w:p>
    <w:p w:rsidR="004E098E" w:rsidRDefault="004E098E" w:rsidP="004E098E">
      <w:pPr>
        <w:spacing w:before="100" w:beforeAutospacing="1" w:after="100" w:afterAutospacing="1"/>
        <w:jc w:val="center"/>
        <w:rPr>
          <w:rFonts w:eastAsiaTheme="minorHAnsi"/>
          <w:sz w:val="24"/>
        </w:rPr>
      </w:pPr>
      <w:r w:rsidRPr="004E098E">
        <w:rPr>
          <w:rFonts w:eastAsiaTheme="minorHAnsi"/>
          <w:sz w:val="24"/>
        </w:rPr>
        <w:t>Paul Gettings</w:t>
      </w:r>
    </w:p>
    <w:p w:rsidR="004E098E" w:rsidRPr="004E098E" w:rsidRDefault="004E098E" w:rsidP="004E098E">
      <w:pPr>
        <w:pStyle w:val="Heading1nonumbers"/>
      </w:pPr>
      <w:r w:rsidRPr="004E098E">
        <w:t>Introduction</w:t>
      </w:r>
    </w:p>
    <w:p w:rsidR="007C38D8" w:rsidRDefault="007C38D8" w:rsidP="007C38D8">
      <w:pPr>
        <w:pStyle w:val="BodyTextFirstIndent"/>
      </w:pPr>
      <w:r w:rsidRPr="00817B37">
        <w:t xml:space="preserve">To help determine the subsurface structure, and hence favorable exploration targets, the Utah Geological Survey </w:t>
      </w:r>
      <w:r>
        <w:t xml:space="preserve">(UGS) </w:t>
      </w:r>
      <w:r w:rsidRPr="00817B37">
        <w:t>acquired new gravity data in Priority Areas 1</w:t>
      </w:r>
      <w:ins w:id="194" w:author="Richard Smith" w:date="2011-12-13T08:47:00Z">
        <w:r>
          <w:t xml:space="preserve">, 2, and the southern part of </w:t>
        </w:r>
      </w:ins>
      <w:ins w:id="195" w:author="Gordon Holt" w:date="2011-12-20T08:37:00Z">
        <w:r>
          <w:t xml:space="preserve">Priority Area </w:t>
        </w:r>
      </w:ins>
      <w:ins w:id="196" w:author="Richard Smith" w:date="2011-12-13T08:47:00Z">
        <w:r>
          <w:t>3</w:t>
        </w:r>
      </w:ins>
      <w:r w:rsidRPr="00817B37">
        <w:t xml:space="preserve">; </w:t>
      </w:r>
      <w:ins w:id="197" w:author="Richard Smith" w:date="2011-12-13T08:48:00Z">
        <w:r>
          <w:t xml:space="preserve">the northern part of </w:t>
        </w:r>
      </w:ins>
      <w:r w:rsidRPr="00817B37">
        <w:t xml:space="preserve">Priority Area </w:t>
      </w:r>
      <w:ins w:id="198" w:author="Richard Smith" w:date="2011-12-13T08:48:00Z">
        <w:r>
          <w:t>3</w:t>
        </w:r>
        <w:r w:rsidRPr="00817B37">
          <w:t xml:space="preserve"> </w:t>
        </w:r>
      </w:ins>
      <w:r w:rsidRPr="00817B37">
        <w:t xml:space="preserve">was closed due to security </w:t>
      </w:r>
      <w:commentRangeStart w:id="199"/>
      <w:r w:rsidRPr="00817B37">
        <w:t>concerns</w:t>
      </w:r>
      <w:commentRangeEnd w:id="199"/>
      <w:r>
        <w:rPr>
          <w:rStyle w:val="CommentReference"/>
          <w:vanish/>
        </w:rPr>
        <w:commentReference w:id="199"/>
      </w:r>
      <w:ins w:id="200" w:author="Gordon Holt" w:date="2011-12-20T08:35:00Z">
        <w:r>
          <w:t xml:space="preserve">. </w:t>
        </w:r>
      </w:ins>
      <w:ins w:id="201" w:author="Tom" w:date="2011-12-14T17:06:00Z">
        <w:r>
          <w:t>Some gravity measurements and gravity modeling</w:t>
        </w:r>
      </w:ins>
      <w:ins w:id="202" w:author="Tom" w:date="2011-12-14T17:07:00Z">
        <w:r>
          <w:t xml:space="preserve">, primarily </w:t>
        </w:r>
      </w:ins>
      <w:ins w:id="203" w:author="Tom" w:date="2011-12-14T17:06:00Z">
        <w:r w:rsidRPr="00D11DB5">
          <w:t xml:space="preserve">Cook et al., </w:t>
        </w:r>
        <w:commentRangeStart w:id="204"/>
        <w:r w:rsidRPr="00D11DB5">
          <w:t>1964</w:t>
        </w:r>
      </w:ins>
      <w:commentRangeEnd w:id="204"/>
      <w:ins w:id="205" w:author="Tom" w:date="2011-12-14T17:11:00Z">
        <w:r>
          <w:rPr>
            <w:rStyle w:val="CommentReference"/>
          </w:rPr>
          <w:commentReference w:id="204"/>
        </w:r>
      </w:ins>
      <w:ins w:id="206" w:author="Tom" w:date="2011-12-14T17:07:00Z">
        <w:r>
          <w:t>,</w:t>
        </w:r>
      </w:ins>
      <w:ins w:id="207" w:author="Tom" w:date="2011-12-14T17:06:00Z">
        <w:r>
          <w:t xml:space="preserve"> have been performed in </w:t>
        </w:r>
      </w:ins>
      <w:ins w:id="208" w:author="Tom" w:date="2011-12-14T17:07:00Z">
        <w:r>
          <w:t xml:space="preserve">this area but </w:t>
        </w:r>
      </w:ins>
      <w:ins w:id="209" w:author="Gordon Holt" w:date="2011-12-20T08:38:00Z">
        <w:r>
          <w:t>generally,</w:t>
        </w:r>
      </w:ins>
      <w:ins w:id="210" w:author="Tom" w:date="2011-12-14T17:07:00Z">
        <w:r>
          <w:t xml:space="preserve"> the gravity coverage is sparse. </w:t>
        </w:r>
      </w:ins>
      <w:r w:rsidRPr="00817B37">
        <w:t>New gravity stations</w:t>
      </w:r>
      <w:ins w:id="211" w:author="Tom" w:date="2011-12-14T17:08:00Z">
        <w:r>
          <w:t xml:space="preserve"> for this investigation</w:t>
        </w:r>
      </w:ins>
      <w:r w:rsidRPr="00817B37">
        <w:t xml:space="preserve"> are located in areas of historically poor coverage</w:t>
      </w:r>
      <w:ins w:id="212" w:author="Tom" w:date="2011-12-14T17:09:00Z">
        <w:r>
          <w:t>. Locations were selected</w:t>
        </w:r>
      </w:ins>
      <w:r w:rsidRPr="00817B37">
        <w:t xml:space="preserve"> to leverage the existing data coverage and </w:t>
      </w:r>
      <w:ins w:id="213" w:author="Tom" w:date="2011-12-14T17:09:00Z">
        <w:r>
          <w:t xml:space="preserve">maximize the extent of </w:t>
        </w:r>
      </w:ins>
      <w:ins w:id="214" w:author="Gordon Holt" w:date="2011-12-20T08:38:00Z">
        <w:r>
          <w:t xml:space="preserve">the </w:t>
        </w:r>
      </w:ins>
      <w:ins w:id="215" w:author="Tom" w:date="2011-12-14T17:09:00Z">
        <w:r>
          <w:t>gravity mapping</w:t>
        </w:r>
      </w:ins>
      <w:r w:rsidRPr="00817B37">
        <w:t>. Figure</w:t>
      </w:r>
      <w:r>
        <w:t> A-</w:t>
      </w:r>
      <w:r w:rsidRPr="00817B37">
        <w:t xml:space="preserve">1 shows the study area with existing and new gravity stations; note that </w:t>
      </w:r>
      <w:r>
        <w:t>seven</w:t>
      </w:r>
      <w:r w:rsidRPr="00817B37">
        <w:t xml:space="preserve"> existing stations</w:t>
      </w:r>
      <w:ins w:id="216" w:author="Tom" w:date="2011-12-14T17:10:00Z">
        <w:r>
          <w:t xml:space="preserve"> (collected during previous investigations)</w:t>
        </w:r>
      </w:ins>
      <w:r w:rsidRPr="00817B37">
        <w:t xml:space="preserve"> were reoccupied</w:t>
      </w:r>
      <w:ins w:id="217" w:author="Tom" w:date="2011-12-14T17:10:00Z">
        <w:r>
          <w:t xml:space="preserve"> during this survey</w:t>
        </w:r>
      </w:ins>
      <w:r w:rsidRPr="00817B37">
        <w:t xml:space="preserve"> to determine offsets between the 1970s-era data and </w:t>
      </w:r>
      <w:ins w:id="218" w:author="Gordon Holt" w:date="2011-12-20T08:39:00Z">
        <w:r>
          <w:t xml:space="preserve">the </w:t>
        </w:r>
      </w:ins>
      <w:r w:rsidRPr="00817B37">
        <w:t xml:space="preserve">new gravity </w:t>
      </w:r>
      <w:commentRangeStart w:id="219"/>
      <w:r w:rsidRPr="00817B37">
        <w:t>stations</w:t>
      </w:r>
      <w:commentRangeEnd w:id="219"/>
      <w:r>
        <w:rPr>
          <w:rStyle w:val="CommentReference"/>
          <w:vanish/>
        </w:rPr>
        <w:commentReference w:id="219"/>
      </w:r>
      <w:r w:rsidRPr="00817B37">
        <w:t>.</w:t>
      </w:r>
    </w:p>
    <w:p w:rsidR="007C38D8" w:rsidRPr="00570DCB" w:rsidRDefault="007C38D8" w:rsidP="00570DCB">
      <w:pPr>
        <w:spacing w:before="120" w:after="180"/>
        <w:rPr>
          <w:sz w:val="24"/>
          <w:highlight w:val="yellow"/>
        </w:rPr>
      </w:pPr>
      <w:r w:rsidRPr="00570DCB">
        <w:rPr>
          <w:sz w:val="24"/>
          <w:highlight w:val="yellow"/>
        </w:rPr>
        <w:t>INSERT FIGURE A-1</w:t>
      </w:r>
    </w:p>
    <w:p w:rsidR="007C38D8" w:rsidRPr="00817B37" w:rsidDel="00EA2DFC" w:rsidRDefault="007C38D8" w:rsidP="007C38D8">
      <w:pPr>
        <w:rPr>
          <w:del w:id="220" w:author="Tom" w:date="2011-12-14T17:15:00Z"/>
        </w:rPr>
      </w:pPr>
      <w:r w:rsidRPr="00817B37">
        <w:t>A total of 686 new stations provided coverage at 800 and 400</w:t>
      </w:r>
      <w:r>
        <w:t> </w:t>
      </w:r>
      <w:r w:rsidRPr="00817B37">
        <w:t xml:space="preserve">m in-line spacing (E-W), and </w:t>
      </w:r>
      <w:r>
        <w:t>~</w:t>
      </w:r>
      <w:commentRangeStart w:id="221"/>
      <w:r>
        <w:t>2</w:t>
      </w:r>
      <w:commentRangeEnd w:id="221"/>
      <w:r>
        <w:rPr>
          <w:rStyle w:val="CommentReference"/>
          <w:vanish/>
        </w:rPr>
        <w:commentReference w:id="221"/>
      </w:r>
      <w:r>
        <w:t> </w:t>
      </w:r>
      <w:r w:rsidRPr="00817B37">
        <w:t>km cross-line spacing (N-S). Most stations</w:t>
      </w:r>
      <w:ins w:id="222" w:author="Tom" w:date="2011-12-14T17:13:00Z">
        <w:r>
          <w:t xml:space="preserve"> were accessed using All Terrain Vehicles (ATV</w:t>
        </w:r>
      </w:ins>
      <w:r>
        <w:t>s</w:t>
      </w:r>
      <w:ins w:id="223" w:author="Tom" w:date="2011-12-14T17:13:00Z">
        <w:r>
          <w:t>)</w:t>
        </w:r>
      </w:ins>
      <w:ins w:id="224" w:author="Gordon Holt" w:date="2011-12-20T08:39:00Z">
        <w:r>
          <w:t>;</w:t>
        </w:r>
      </w:ins>
      <w:r w:rsidRPr="00817B37">
        <w:t xml:space="preserve"> </w:t>
      </w:r>
      <w:r>
        <w:t>however,</w:t>
      </w:r>
      <w:r w:rsidRPr="00817B37">
        <w:t xml:space="preserve"> some areas were inaccessible due to ground conditions, such as active evaporation ponds or deep mud.</w:t>
      </w:r>
      <w:ins w:id="225" w:author="Gordon Holt" w:date="2011-12-20T08:31:00Z">
        <w:r>
          <w:t xml:space="preserve"> </w:t>
        </w:r>
      </w:ins>
    </w:p>
    <w:p w:rsidR="007C38D8" w:rsidRPr="00817B37" w:rsidRDefault="007C38D8" w:rsidP="007C38D8">
      <w:pPr>
        <w:pStyle w:val="BodyTextFirstIndent"/>
      </w:pPr>
      <w:del w:id="226" w:author="Tom" w:date="2011-12-14T17:15:00Z">
        <w:r w:rsidRPr="00817B37" w:rsidDel="00EA2DFC">
          <w:delText xml:space="preserve">As with any exploration gravity project, it is important to have accurate position information for each station, as well as accurate gravity readings. </w:delText>
        </w:r>
      </w:del>
      <w:r w:rsidRPr="00817B37">
        <w:t xml:space="preserve">Trimble survey-grade dual-frequency receivers were used for positioning </w:t>
      </w:r>
      <w:ins w:id="227" w:author="Tom" w:date="2011-12-14T17:15:00Z">
        <w:r>
          <w:t xml:space="preserve">each station </w:t>
        </w:r>
      </w:ins>
      <w:r w:rsidRPr="00817B37">
        <w:t>during the gravity readings.</w:t>
      </w:r>
    </w:p>
    <w:p w:rsidR="007C38D8" w:rsidRDefault="007C38D8" w:rsidP="007C38D8">
      <w:pPr>
        <w:pStyle w:val="BodyTextFirstIndent"/>
      </w:pPr>
      <w:r w:rsidRPr="00817B37">
        <w:t>Exploration gravity data, such as acquired in the UGS survey, reflects the density</w:t>
      </w:r>
      <w:ins w:id="228" w:author="Tom" w:date="2011-12-14T17:17:00Z">
        <w:r>
          <w:t xml:space="preserve"> and depth</w:t>
        </w:r>
      </w:ins>
      <w:r w:rsidRPr="00817B37">
        <w:t xml:space="preserve"> </w:t>
      </w:r>
      <w:ins w:id="229" w:author="Tom" w:date="2011-12-14T17:16:00Z">
        <w:r>
          <w:t xml:space="preserve">of </w:t>
        </w:r>
      </w:ins>
      <w:ins w:id="230" w:author="Gordon Holt" w:date="2011-12-20T08:40:00Z">
        <w:r>
          <w:t xml:space="preserve">the </w:t>
        </w:r>
      </w:ins>
      <w:ins w:id="231" w:author="Tom" w:date="2011-12-14T17:16:00Z">
        <w:r>
          <w:t>subsurface materials b</w:t>
        </w:r>
      </w:ins>
      <w:r w:rsidRPr="00817B37">
        <w:t xml:space="preserve">etween </w:t>
      </w:r>
      <w:ins w:id="232" w:author="Tom" w:date="2011-12-14T17:16:00Z">
        <w:r>
          <w:t xml:space="preserve">land </w:t>
        </w:r>
      </w:ins>
      <w:r w:rsidRPr="00817B37">
        <w:t>surface and the center of the Earth. However, because deep structure has small amplitude and large wavelengths, it is possible to focus</w:t>
      </w:r>
      <w:ins w:id="233" w:author="Tom" w:date="2011-12-14T17:19:00Z">
        <w:r>
          <w:t xml:space="preserve"> the interpreted gravity signal</w:t>
        </w:r>
      </w:ins>
      <w:r w:rsidRPr="00817B37">
        <w:t xml:space="preserve"> on the near-surface structure by removing a large-scale anomaly signal. Note that the gravity data presented here is quoted in mGal, which are equivalent to 10</w:t>
      </w:r>
      <w:r w:rsidRPr="009772F0">
        <w:rPr>
          <w:vertAlign w:val="superscript"/>
        </w:rPr>
        <w:t>-5</w:t>
      </w:r>
      <w:r w:rsidRPr="00817B37">
        <w:t xml:space="preserve"> m/s</w:t>
      </w:r>
      <w:r w:rsidRPr="009772F0">
        <w:rPr>
          <w:vertAlign w:val="superscript"/>
        </w:rPr>
        <w:t>2</w:t>
      </w:r>
      <w:r w:rsidRPr="00817B37">
        <w:t>; the average Earth gravity field is 980,000</w:t>
      </w:r>
      <w:r>
        <w:t> </w:t>
      </w:r>
      <w:r w:rsidRPr="00817B37">
        <w:t>mGal.</w:t>
      </w:r>
    </w:p>
    <w:p w:rsidR="007C38D8" w:rsidRPr="00102B81" w:rsidRDefault="007C38D8" w:rsidP="007C38D8">
      <w:pPr>
        <w:pStyle w:val="BodyTextFirstIndent"/>
      </w:pPr>
      <w:r w:rsidRPr="00102B81">
        <w:t>Based on assembled portions of geologic maps of the region</w:t>
      </w:r>
      <w:r>
        <w:t xml:space="preserve"> </w:t>
      </w:r>
      <w:r w:rsidRPr="00102B81">
        <w:t xml:space="preserve">around the study area, </w:t>
      </w:r>
      <w:r>
        <w:t>t</w:t>
      </w:r>
      <w:r w:rsidRPr="00102B81">
        <w:t xml:space="preserve">he basement </w:t>
      </w:r>
      <w:ins w:id="234" w:author="Richard Smith" w:date="2011-12-13T08:55:00Z">
        <w:r>
          <w:t>is interpreted to</w:t>
        </w:r>
        <w:r w:rsidRPr="00102B81">
          <w:t xml:space="preserve"> </w:t>
        </w:r>
      </w:ins>
      <w:r w:rsidRPr="00102B81">
        <w:t xml:space="preserve">be a mix of </w:t>
      </w:r>
      <w:ins w:id="235" w:author="Richard Smith" w:date="2011-12-13T08:58:00Z">
        <w:r>
          <w:t xml:space="preserve">Paleozoic sedimentary rocks, mostly </w:t>
        </w:r>
      </w:ins>
      <w:r w:rsidRPr="00102B81">
        <w:t>quartzite</w:t>
      </w:r>
      <w:r>
        <w:t xml:space="preserve"> </w:t>
      </w:r>
      <w:r w:rsidRPr="00102B81">
        <w:t xml:space="preserve">and limestone. </w:t>
      </w:r>
      <w:ins w:id="236" w:author="Tom" w:date="2011-12-15T10:00:00Z">
        <w:r w:rsidRPr="001F0400">
          <w:t>There are few exposures of bedrock in the study area, and only at the extreme edges, so actual basement lithology can only be inferred</w:t>
        </w:r>
      </w:ins>
      <w:ins w:id="237" w:author="Gordon Holt" w:date="2011-12-20T08:35:00Z">
        <w:r>
          <w:t xml:space="preserve">. </w:t>
        </w:r>
      </w:ins>
      <w:ins w:id="238" w:author="Tom" w:date="2011-12-15T09:58:00Z">
        <w:r>
          <w:t>The s</w:t>
        </w:r>
      </w:ins>
      <w:r w:rsidRPr="00102B81">
        <w:t>ediment</w:t>
      </w:r>
      <w:ins w:id="239" w:author="Tom" w:date="2011-12-15T09:58:00Z">
        <w:r>
          <w:t>ary</w:t>
        </w:r>
      </w:ins>
      <w:r w:rsidRPr="00102B81">
        <w:t xml:space="preserve"> cover is lacustrine, but maps show only</w:t>
      </w:r>
      <w:r>
        <w:t xml:space="preserve"> </w:t>
      </w:r>
      <w:r w:rsidRPr="00102B81">
        <w:t>undifferentiated alluvium</w:t>
      </w:r>
      <w:r>
        <w:t xml:space="preserve">. </w:t>
      </w:r>
      <w:r w:rsidRPr="00102B81">
        <w:t xml:space="preserve">Cross sections </w:t>
      </w:r>
      <w:ins w:id="240" w:author="Tom" w:date="2011-12-15T09:59:00Z">
        <w:r>
          <w:t>were</w:t>
        </w:r>
      </w:ins>
      <w:r w:rsidRPr="00102B81">
        <w:t xml:space="preserve"> assembled from a</w:t>
      </w:r>
      <w:r>
        <w:t xml:space="preserve"> </w:t>
      </w:r>
      <w:r w:rsidRPr="00102B81">
        <w:t>number of neighboring maps, due to the lack of exposures in the study</w:t>
      </w:r>
      <w:r>
        <w:t xml:space="preserve"> </w:t>
      </w:r>
      <w:r w:rsidRPr="00102B81">
        <w:t>area and the large scale of maps covering the site</w:t>
      </w:r>
      <w:r>
        <w:t xml:space="preserve">. </w:t>
      </w:r>
      <w:r w:rsidRPr="00102B81">
        <w:t>A detailed geologic</w:t>
      </w:r>
      <w:r>
        <w:t xml:space="preserve"> </w:t>
      </w:r>
      <w:r w:rsidRPr="00102B81">
        <w:t>map of the area immediately west of the study area (Leppy Peak Quadrangle)</w:t>
      </w:r>
      <w:r>
        <w:t xml:space="preserve"> </w:t>
      </w:r>
      <w:r w:rsidRPr="00102B81">
        <w:t>was particularly useful</w:t>
      </w:r>
      <w:r>
        <w:t xml:space="preserve">. </w:t>
      </w:r>
      <w:r w:rsidRPr="00102B81">
        <w:t>Cross sections were also assembled from the Gold</w:t>
      </w:r>
      <w:r>
        <w:t xml:space="preserve"> </w:t>
      </w:r>
      <w:r w:rsidRPr="00102B81">
        <w:t>Hill and Pilot Peak quadrangles for comparison</w:t>
      </w:r>
      <w:r>
        <w:t xml:space="preserve">. </w:t>
      </w:r>
      <w:del w:id="241" w:author="Tom" w:date="2011-12-15T10:00:00Z">
        <w:r w:rsidRPr="00102B81" w:rsidDel="001F0400">
          <w:delText>There are few exposures</w:delText>
        </w:r>
        <w:r w:rsidDel="001F0400">
          <w:delText xml:space="preserve"> </w:delText>
        </w:r>
        <w:r w:rsidRPr="00102B81" w:rsidDel="001F0400">
          <w:delText>of bedrock in the study area, and only at the extreme edges, so actual</w:delText>
        </w:r>
        <w:r w:rsidDel="001F0400">
          <w:delText xml:space="preserve"> </w:delText>
        </w:r>
        <w:r w:rsidRPr="00102B81" w:rsidDel="001F0400">
          <w:delText>basement lithology can only be inferred</w:delText>
        </w:r>
        <w:r w:rsidDel="001F0400">
          <w:delText xml:space="preserve">. </w:delText>
        </w:r>
      </w:del>
      <w:ins w:id="242" w:author="Tom" w:date="2011-12-15T10:01:00Z">
        <w:r>
          <w:t xml:space="preserve">Due to the </w:t>
        </w:r>
        <w:r w:rsidRPr="001F0400">
          <w:t xml:space="preserve">lack of </w:t>
        </w:r>
        <w:r>
          <w:t xml:space="preserve">basement </w:t>
        </w:r>
        <w:r w:rsidRPr="001F0400">
          <w:t>exposures in the study area</w:t>
        </w:r>
      </w:ins>
      <w:ins w:id="243" w:author="Gordon Holt" w:date="2011-12-20T08:42:00Z">
        <w:r>
          <w:t>,</w:t>
        </w:r>
      </w:ins>
      <w:del w:id="244" w:author="Tom" w:date="2011-12-15T10:02:00Z">
        <w:r w:rsidRPr="00102B81" w:rsidDel="001F0400">
          <w:delText>There was no provision for</w:delText>
        </w:r>
        <w:r w:rsidDel="001F0400">
          <w:delText xml:space="preserve"> </w:delText>
        </w:r>
        <w:r w:rsidRPr="00102B81" w:rsidDel="001F0400">
          <w:delText>sampling of the project area to determine</w:delText>
        </w:r>
      </w:del>
      <w:r w:rsidRPr="00102B81">
        <w:t xml:space="preserve"> rock densities</w:t>
      </w:r>
      <w:del w:id="245" w:author="Tom" w:date="2011-12-15T10:02:00Z">
        <w:r w:rsidRPr="00102B81" w:rsidDel="001F0400">
          <w:delText>, and the</w:delText>
        </w:r>
      </w:del>
      <w:del w:id="246" w:author="Tom" w:date="2011-12-15T10:01:00Z">
        <w:r w:rsidRPr="00102B81" w:rsidDel="001F0400">
          <w:delText xml:space="preserve"> lack</w:delText>
        </w:r>
        <w:r w:rsidDel="001F0400">
          <w:delText xml:space="preserve"> </w:delText>
        </w:r>
        <w:r w:rsidRPr="00102B81" w:rsidDel="001F0400">
          <w:delText xml:space="preserve">of exposures in the study area limits sampling </w:delText>
        </w:r>
        <w:r w:rsidRPr="00102B81" w:rsidDel="001F0400">
          <w:lastRenderedPageBreak/>
          <w:delText>anyway</w:delText>
        </w:r>
      </w:del>
      <w:del w:id="247" w:author="Tom" w:date="2011-12-15T10:02:00Z">
        <w:r w:rsidDel="001F0400">
          <w:delText xml:space="preserve">. </w:delText>
        </w:r>
        <w:r w:rsidRPr="00102B81" w:rsidDel="001F0400">
          <w:delText>Rock densities</w:delText>
        </w:r>
      </w:del>
      <w:r>
        <w:t xml:space="preserve"> </w:t>
      </w:r>
      <w:r w:rsidRPr="00102B81">
        <w:t>have therefore been assumed based on averages for the various rock types.</w:t>
      </w:r>
    </w:p>
    <w:p w:rsidR="004E098E" w:rsidRPr="004E098E" w:rsidRDefault="004E098E" w:rsidP="004E098E">
      <w:pPr>
        <w:pStyle w:val="Heading1nonumbers"/>
      </w:pPr>
      <w:r w:rsidRPr="006E7FFD">
        <w:t>Data Acquisition &amp; Processing</w:t>
      </w:r>
    </w:p>
    <w:p w:rsidR="007C38D8" w:rsidRPr="00817B37" w:rsidRDefault="007C38D8" w:rsidP="007C38D8">
      <w:pPr>
        <w:pStyle w:val="BodyTextFirstIndent"/>
      </w:pPr>
      <w:r w:rsidRPr="00817B37">
        <w:t xml:space="preserve">Gravity data were acquired using two Scintrex CG-5 gravimeters. Station occupations consisted of </w:t>
      </w:r>
      <w:r>
        <w:t>six-</w:t>
      </w:r>
      <w:r w:rsidRPr="00817B37">
        <w:t>minute time series of 30</w:t>
      </w:r>
      <w:r>
        <w:t>-</w:t>
      </w:r>
      <w:r w:rsidRPr="00817B37">
        <w:t xml:space="preserve">second averages. Time series were corrected for Earth tides using the harmonic formulation from Tamura (1987). Time series are converted to a single gravity reading using a weighted average, after dropping the first </w:t>
      </w:r>
      <w:r>
        <w:t>three</w:t>
      </w:r>
      <w:r w:rsidRPr="00817B37">
        <w:t xml:space="preserve"> minutes to remove transport effects. Instrument drift is removed using linear interpolation between repeated occupations of local and remote base stations. The drift function, acquisition, and processing techniques are described in detail in Gettings et al (2008).</w:t>
      </w:r>
    </w:p>
    <w:p w:rsidR="007C38D8" w:rsidRPr="00817B37" w:rsidRDefault="007C38D8" w:rsidP="007C38D8">
      <w:pPr>
        <w:pStyle w:val="BodyTextFirstIndent"/>
      </w:pPr>
      <w:r w:rsidRPr="00817B37">
        <w:t>Position data were acquired using Trimble dual-frequency survey-grade receivers. Some positions were suitable for post-processing, but errors within the Trimble device software prevent post-processing of all locations. Stations without post-processed positions used the</w:t>
      </w:r>
      <w:r>
        <w:t xml:space="preserve"> six</w:t>
      </w:r>
      <w:r>
        <w:noBreakHyphen/>
      </w:r>
      <w:r w:rsidRPr="00817B37">
        <w:t>minute averages in the field. Post-processed positions are good to 0.1</w:t>
      </w:r>
      <w:r>
        <w:t> </w:t>
      </w:r>
      <w:r w:rsidRPr="00817B37">
        <w:t xml:space="preserve">m or better; </w:t>
      </w:r>
      <w:r>
        <w:t>the six</w:t>
      </w:r>
      <w:r>
        <w:noBreakHyphen/>
        <w:t xml:space="preserve">minute </w:t>
      </w:r>
      <w:r w:rsidRPr="00817B37">
        <w:t>averages</w:t>
      </w:r>
      <w:ins w:id="248" w:author="Tom" w:date="2011-12-15T10:04:00Z">
        <w:r>
          <w:t xml:space="preserve"> are accurate to</w:t>
        </w:r>
      </w:ins>
      <w:r w:rsidRPr="00817B37">
        <w:t xml:space="preserve"> 1</w:t>
      </w:r>
      <w:r>
        <w:t> </w:t>
      </w:r>
      <w:r w:rsidRPr="00817B37">
        <w:t xml:space="preserve">m or </w:t>
      </w:r>
      <w:commentRangeStart w:id="249"/>
      <w:r w:rsidRPr="00817B37">
        <w:t>better</w:t>
      </w:r>
      <w:ins w:id="250" w:author="Tom" w:date="2011-12-15T10:04:00Z">
        <w:r>
          <w:t xml:space="preserve"> horizontal</w:t>
        </w:r>
      </w:ins>
      <w:ins w:id="251" w:author="Tom" w:date="2011-12-15T10:07:00Z">
        <w:r>
          <w:t xml:space="preserve">? And </w:t>
        </w:r>
      </w:ins>
      <w:ins w:id="252" w:author="Tom" w:date="2011-12-15T10:08:00Z">
        <w:r>
          <w:t xml:space="preserve">vertical? </w:t>
        </w:r>
      </w:ins>
      <w:ins w:id="253" w:author="Tom" w:date="2011-12-15T10:04:00Z">
        <w:r>
          <w:t xml:space="preserve"> resolution</w:t>
        </w:r>
      </w:ins>
      <w:commentRangeEnd w:id="249"/>
      <w:r>
        <w:rPr>
          <w:rStyle w:val="CommentReference"/>
        </w:rPr>
        <w:commentReference w:id="249"/>
      </w:r>
      <w:r w:rsidRPr="00817B37">
        <w:t>. Error bounds have been assumed using a constant position error of 1</w:t>
      </w:r>
      <w:ins w:id="254" w:author="Gordon Holt" w:date="2011-12-20T08:50:00Z">
        <w:r>
          <w:t> </w:t>
        </w:r>
      </w:ins>
      <w:r w:rsidRPr="00817B37">
        <w:t>m for all stations; 1</w:t>
      </w:r>
      <w:ins w:id="255" w:author="Gordon Holt" w:date="2011-12-20T08:50:00Z">
        <w:r>
          <w:t> </w:t>
        </w:r>
      </w:ins>
      <w:r w:rsidRPr="00817B37">
        <w:t>m elevation error translates to 0.309</w:t>
      </w:r>
      <w:r>
        <w:t> </w:t>
      </w:r>
      <w:r w:rsidRPr="00817B37">
        <w:t xml:space="preserve">mGal. It should be noted that existing gravity stations have position and elevation errors of at </w:t>
      </w:r>
      <w:commentRangeStart w:id="256"/>
      <w:r w:rsidRPr="00817B37">
        <w:t>best 1</w:t>
      </w:r>
      <w:commentRangeEnd w:id="256"/>
      <w:r>
        <w:rPr>
          <w:rStyle w:val="CommentReference"/>
        </w:rPr>
        <w:commentReference w:id="256"/>
      </w:r>
      <w:r>
        <w:t> </w:t>
      </w:r>
      <w:commentRangeStart w:id="257"/>
      <w:r w:rsidRPr="00817B37">
        <w:t>m</w:t>
      </w:r>
      <w:commentRangeEnd w:id="257"/>
      <w:r>
        <w:rPr>
          <w:rStyle w:val="CommentReference"/>
        </w:rPr>
        <w:commentReference w:id="257"/>
      </w:r>
      <w:r w:rsidRPr="00817B37">
        <w:t>, so the new stations compare favorably with the old.</w:t>
      </w:r>
    </w:p>
    <w:p w:rsidR="007C38D8" w:rsidRPr="00817B37" w:rsidRDefault="007C38D8" w:rsidP="007C38D8">
      <w:pPr>
        <w:pStyle w:val="BodyTextFirstIndent"/>
      </w:pPr>
      <w:r w:rsidRPr="00817B37">
        <w:t>Gravity readings at field stations were compared to the absolute gravity value at the University of Utah base station at the President</w:t>
      </w:r>
      <w:r>
        <w:t>’</w:t>
      </w:r>
      <w:r w:rsidRPr="00817B37">
        <w:t>s Circle benchmark. Absolute gravity at the base station was last measured in 1996, but drift in the gravity value at the base station due to hydrologic changes will be on the order of 0.1</w:t>
      </w:r>
      <w:r>
        <w:t> </w:t>
      </w:r>
      <w:r w:rsidRPr="00817B37">
        <w:t>mGal or less, and is ignored.</w:t>
      </w:r>
    </w:p>
    <w:p w:rsidR="007C38D8" w:rsidRPr="00817B37" w:rsidRDefault="007C38D8" w:rsidP="007C38D8">
      <w:pPr>
        <w:pStyle w:val="BodyTextFirstIndent"/>
      </w:pPr>
      <w:r w:rsidRPr="00817B37">
        <w:t xml:space="preserve">Observed gravity values at the new stations were compared with existing data at </w:t>
      </w:r>
      <w:r>
        <w:t xml:space="preserve">the seven existing </w:t>
      </w:r>
      <w:r w:rsidRPr="00817B37">
        <w:t>stations (new stations within 10</w:t>
      </w:r>
      <w:r>
        <w:t> </w:t>
      </w:r>
      <w:r w:rsidRPr="00817B37">
        <w:t xml:space="preserve">m of </w:t>
      </w:r>
      <w:ins w:id="258" w:author="Tom" w:date="2011-12-15T10:08:00Z">
        <w:r>
          <w:t>old stations</w:t>
        </w:r>
      </w:ins>
      <w:r w:rsidRPr="00817B37">
        <w:t>). The average offset of 1.975</w:t>
      </w:r>
      <w:r>
        <w:t> </w:t>
      </w:r>
      <w:r w:rsidRPr="00817B37">
        <w:t>mGal</w:t>
      </w:r>
      <w:ins w:id="259" w:author="Tom" w:date="2011-12-15T10:09:00Z">
        <w:r>
          <w:t xml:space="preserve"> between the old gravity stations and the new gravity stations</w:t>
        </w:r>
      </w:ins>
      <w:r w:rsidRPr="00817B37">
        <w:t xml:space="preserve"> has been </w:t>
      </w:r>
      <w:commentRangeStart w:id="260"/>
      <w:r w:rsidRPr="00817B37">
        <w:t>removed</w:t>
      </w:r>
      <w:commentRangeEnd w:id="260"/>
      <w:r>
        <w:rPr>
          <w:rStyle w:val="CommentReference"/>
        </w:rPr>
        <w:commentReference w:id="260"/>
      </w:r>
      <w:r w:rsidRPr="00817B37">
        <w:t xml:space="preserve"> from the new stations, so all stations can be used in a single, consistent map.</w:t>
      </w:r>
    </w:p>
    <w:p w:rsidR="007C38D8" w:rsidRPr="00817B37" w:rsidRDefault="007C38D8" w:rsidP="007C38D8">
      <w:pPr>
        <w:pStyle w:val="BodyTextFirstIndent"/>
      </w:pPr>
      <w:r w:rsidRPr="00817B37">
        <w:t xml:space="preserve">For interpretation, the observed gravity values are converted to a complete Bouguer </w:t>
      </w:r>
      <w:ins w:id="261" w:author="Tom" w:date="2011-12-15T10:15:00Z">
        <w:r>
          <w:t xml:space="preserve">gravity </w:t>
        </w:r>
      </w:ins>
      <w:r w:rsidRPr="00817B37">
        <w:t>anomaly (CBGA). Theoretical gravity due to the rotating ellipsoid (latitudinal and shape-of-the-Earth effects), elevation effects (free-air correction), and terrain effects have been removed. See Hinze (2005) for a discussion of the modern reference equations for theoretical gravity and the various corrections. The free-air correction assumed a typical gradient of -0.3086</w:t>
      </w:r>
      <w:r>
        <w:t> </w:t>
      </w:r>
      <w:r w:rsidRPr="00817B37">
        <w:t>mGal/m. Bouguer slab, curvature, and terrain corrections have been computed using an assumed density of 2400</w:t>
      </w:r>
      <w:r>
        <w:t> </w:t>
      </w:r>
      <w:r w:rsidRPr="00817B37">
        <w:t>kg/m</w:t>
      </w:r>
      <w:r w:rsidRPr="009772F0">
        <w:rPr>
          <w:vertAlign w:val="superscript"/>
        </w:rPr>
        <w:t>3</w:t>
      </w:r>
      <w:r w:rsidRPr="00817B37">
        <w:t>. Terrain corrections for near-station topography computed using half cones and half slopes, based on sketches of near-station topography drawn during acquisition. Most stations did not need any near-zone corrections. Terrain corrections were computed to a radius of 166.7</w:t>
      </w:r>
      <w:r>
        <w:t> </w:t>
      </w:r>
      <w:r w:rsidRPr="00817B37">
        <w:t>km using a global code based on 468</w:t>
      </w:r>
      <w:r>
        <w:t> </w:t>
      </w:r>
      <w:r w:rsidRPr="00817B37">
        <w:t>m spherical diamonds and SRTM digital elevations (Gettings, 2012). Testing with various Bouguer reduction densities between 2200 and 2800</w:t>
      </w:r>
      <w:r>
        <w:t> </w:t>
      </w:r>
      <w:r w:rsidRPr="00817B37">
        <w:t>kg/m</w:t>
      </w:r>
      <w:r w:rsidRPr="009772F0">
        <w:rPr>
          <w:vertAlign w:val="superscript"/>
        </w:rPr>
        <w:t>3</w:t>
      </w:r>
      <w:r w:rsidRPr="00817B37">
        <w:t xml:space="preserve"> showed a minimum correlation of CBGA with elevation at 2400</w:t>
      </w:r>
      <w:r>
        <w:t> </w:t>
      </w:r>
      <w:r w:rsidRPr="00817B37">
        <w:t>kg/m</w:t>
      </w:r>
      <w:r w:rsidRPr="009772F0">
        <w:rPr>
          <w:vertAlign w:val="superscript"/>
        </w:rPr>
        <w:t>3</w:t>
      </w:r>
      <w:r w:rsidRPr="00817B37">
        <w:t>.</w:t>
      </w:r>
    </w:p>
    <w:p w:rsidR="007C38D8" w:rsidRDefault="007C38D8" w:rsidP="007C38D8">
      <w:pPr>
        <w:pStyle w:val="BodyTextFirstIndent"/>
      </w:pPr>
      <w:r w:rsidRPr="00817B37">
        <w:t>All stations are used in an equivalent-source method to create a regular N-S/E-W grid</w:t>
      </w:r>
      <w:r>
        <w:t xml:space="preserve"> </w:t>
      </w:r>
      <w:r w:rsidRPr="00817B37">
        <w:t>(Cordell,</w:t>
      </w:r>
      <w:r>
        <w:t> </w:t>
      </w:r>
      <w:r w:rsidRPr="00817B37">
        <w:t>1992). Grid interval is set to 1</w:t>
      </w:r>
      <w:r>
        <w:t> </w:t>
      </w:r>
      <w:r w:rsidRPr="00817B37">
        <w:t>km, for the range 225</w:t>
      </w:r>
      <w:r>
        <w:t>–</w:t>
      </w:r>
      <w:r w:rsidRPr="00817B37">
        <w:t>270</w:t>
      </w:r>
      <w:r>
        <w:t> </w:t>
      </w:r>
      <w:r w:rsidRPr="00817B37">
        <w:t>km easting, 4460</w:t>
      </w:r>
      <w:r>
        <w:t>–</w:t>
      </w:r>
      <w:r w:rsidRPr="00817B37">
        <w:t>4520</w:t>
      </w:r>
      <w:r>
        <w:t> </w:t>
      </w:r>
      <w:r w:rsidRPr="00817B37">
        <w:t>km northing. Figure</w:t>
      </w:r>
      <w:r>
        <w:t> A-</w:t>
      </w:r>
      <w:r w:rsidRPr="00817B37">
        <w:t>2 shows the gridded</w:t>
      </w:r>
      <w:r>
        <w:t xml:space="preserve"> observed</w:t>
      </w:r>
      <w:r w:rsidRPr="00817B37">
        <w:t xml:space="preserve"> anomaly map (upper left </w:t>
      </w:r>
      <w:r>
        <w:t>panel</w:t>
      </w:r>
      <w:r w:rsidRPr="00817B37">
        <w:t xml:space="preserve">) and its horizontal gradients (remaining </w:t>
      </w:r>
      <w:r>
        <w:t>three</w:t>
      </w:r>
      <w:r w:rsidRPr="00817B37">
        <w:t xml:space="preserve"> panels). Th</w:t>
      </w:r>
      <w:r>
        <w:t>is</w:t>
      </w:r>
      <w:r w:rsidRPr="00817B37">
        <w:t xml:space="preserve"> upper left panel, showing the observed </w:t>
      </w:r>
      <w:r w:rsidRPr="00817B37">
        <w:lastRenderedPageBreak/>
        <w:t>anomaly, has the average anomaly (-142.68</w:t>
      </w:r>
      <w:r>
        <w:t> </w:t>
      </w:r>
      <w:r w:rsidRPr="00817B37">
        <w:t>mGal) subtracted to allow interpretation to focus on the shallow structure. The average anomaly reflects the broad, deep structure of the crust in Utah and Nevada, which is not of interest in this project. The upper right panel shows the magnitude of the horizontal gradient. High gradient values indicate areas of rapid change, which are associated with faults and other sharp structural boundaries. The individual east</w:t>
      </w:r>
      <w:ins w:id="262" w:author="Tom" w:date="2011-12-15T10:43:00Z">
        <w:r>
          <w:t>ing</w:t>
        </w:r>
      </w:ins>
      <w:r w:rsidRPr="00817B37">
        <w:t xml:space="preserve"> (g_x) and north</w:t>
      </w:r>
      <w:ins w:id="263" w:author="Tom" w:date="2011-12-15T10:43:00Z">
        <w:r>
          <w:t>ing</w:t>
        </w:r>
      </w:ins>
      <w:r w:rsidRPr="00817B37">
        <w:t xml:space="preserve"> (g_y) gradient maps highlight changes in the E-W and N-S directions.</w:t>
      </w:r>
    </w:p>
    <w:p w:rsidR="007C38D8" w:rsidRPr="00570DCB" w:rsidRDefault="007C38D8" w:rsidP="00570DCB">
      <w:pPr>
        <w:spacing w:before="120" w:after="180"/>
        <w:rPr>
          <w:sz w:val="24"/>
          <w:highlight w:val="yellow"/>
        </w:rPr>
      </w:pPr>
      <w:r w:rsidRPr="00570DCB">
        <w:rPr>
          <w:sz w:val="24"/>
          <w:highlight w:val="yellow"/>
        </w:rPr>
        <w:t>INSERT FIGURE A-2</w:t>
      </w:r>
    </w:p>
    <w:p w:rsidR="00EB51B0" w:rsidRPr="006E7FFD" w:rsidRDefault="00EB51B0" w:rsidP="00EB51B0">
      <w:pPr>
        <w:pStyle w:val="Heading1nonumbers"/>
      </w:pPr>
      <w:r w:rsidRPr="006E7FFD">
        <w:t>Discussion &amp; Modeling of Basin Structure</w:t>
      </w:r>
    </w:p>
    <w:p w:rsidR="007C38D8" w:rsidRPr="00102B81" w:rsidRDefault="007C38D8" w:rsidP="007C38D8">
      <w:pPr>
        <w:pStyle w:val="BodyTextFirstIndent"/>
      </w:pPr>
      <w:r w:rsidRPr="00102B81">
        <w:t xml:space="preserve">The prominent gravity lows and </w:t>
      </w:r>
      <w:commentRangeStart w:id="264"/>
      <w:r w:rsidRPr="00102B81">
        <w:t>highs</w:t>
      </w:r>
      <w:commentRangeEnd w:id="264"/>
      <w:r>
        <w:rPr>
          <w:rStyle w:val="CommentReference"/>
        </w:rPr>
        <w:commentReference w:id="264"/>
      </w:r>
      <w:r w:rsidRPr="00102B81">
        <w:t xml:space="preserve"> in the central western portion of the anomaly map indicate a buried basin, with higher bedrock to the east. The large area of high gravity to the east of the basin has poor station coverage, and thus should not be interpreted to mean there is not a basin to the east of the deepest gravity low. Station coverage clearly shows that there is a bedrock high bordering the east edge of the buried basin, but that high could be a ridge and not a plateau</w:t>
      </w:r>
      <w:ins w:id="265" w:author="Tom" w:date="2011-12-15T10:47:00Z">
        <w:r>
          <w:t xml:space="preserve"> as suggested by the interpolation of data in an area with poor coverage</w:t>
        </w:r>
      </w:ins>
      <w:r w:rsidRPr="00102B81">
        <w:t xml:space="preserve">. Due to security limitations, stations were not allowed in the </w:t>
      </w:r>
      <w:ins w:id="266" w:author="Richard Smith" w:date="2011-12-13T09:09:00Z">
        <w:r>
          <w:t xml:space="preserve">northern part of </w:t>
        </w:r>
      </w:ins>
      <w:r w:rsidRPr="00102B81">
        <w:t xml:space="preserve">Priority </w:t>
      </w:r>
      <w:ins w:id="267" w:author="Richard Smith" w:date="2011-12-13T09:09:00Z">
        <w:r>
          <w:t>Area 3</w:t>
        </w:r>
      </w:ins>
      <w:r w:rsidRPr="00102B81">
        <w:t xml:space="preserve">, and thus it is not possible to determine the structure in that eastern </w:t>
      </w:r>
      <w:commentRangeStart w:id="268"/>
      <w:r w:rsidRPr="00102B81">
        <w:t>area</w:t>
      </w:r>
      <w:commentRangeEnd w:id="268"/>
      <w:r>
        <w:rPr>
          <w:rStyle w:val="CommentReference"/>
        </w:rPr>
        <w:commentReference w:id="268"/>
      </w:r>
      <w:r w:rsidRPr="00102B81">
        <w:t>.</w:t>
      </w:r>
    </w:p>
    <w:p w:rsidR="007C38D8" w:rsidRPr="00102B81" w:rsidRDefault="007C38D8" w:rsidP="007C38D8">
      <w:pPr>
        <w:pStyle w:val="BodyTextFirstIndent"/>
      </w:pPr>
      <w:r w:rsidRPr="00102B81">
        <w:t xml:space="preserve">Based on the assumed basement geology, basement density is set </w:t>
      </w:r>
      <w:commentRangeStart w:id="269"/>
      <w:r w:rsidRPr="00102B81">
        <w:t>to</w:t>
      </w:r>
      <w:commentRangeEnd w:id="269"/>
      <w:r>
        <w:rPr>
          <w:rStyle w:val="CommentReference"/>
        </w:rPr>
        <w:commentReference w:id="269"/>
      </w:r>
      <w:r w:rsidRPr="00102B81">
        <w:t xml:space="preserve"> 2800</w:t>
      </w:r>
      <w:r>
        <w:t> </w:t>
      </w:r>
      <w:r w:rsidRPr="00102B81">
        <w:t>kg/m</w:t>
      </w:r>
      <w:r w:rsidRPr="009772F0">
        <w:rPr>
          <w:vertAlign w:val="superscript"/>
        </w:rPr>
        <w:t>3</w:t>
      </w:r>
      <w:r>
        <w:t xml:space="preserve">. </w:t>
      </w:r>
      <w:r w:rsidRPr="00102B81">
        <w:t>The lacustrine sediment cover is assigned an average constant</w:t>
      </w:r>
      <w:r>
        <w:t xml:space="preserve"> </w:t>
      </w:r>
      <w:r w:rsidRPr="00102B81">
        <w:t>density of 2000</w:t>
      </w:r>
      <w:r>
        <w:t> </w:t>
      </w:r>
      <w:r w:rsidRPr="00102B81">
        <w:t>kg/m</w:t>
      </w:r>
      <w:r w:rsidRPr="009772F0">
        <w:rPr>
          <w:vertAlign w:val="superscript"/>
        </w:rPr>
        <w:t>3</w:t>
      </w:r>
      <w:r w:rsidRPr="00102B81">
        <w:t>; this accounts for less dense material at the</w:t>
      </w:r>
      <w:r>
        <w:t xml:space="preserve"> </w:t>
      </w:r>
      <w:r w:rsidRPr="00102B81">
        <w:t xml:space="preserve">surface and more dense sediments in the deep </w:t>
      </w:r>
      <w:commentRangeStart w:id="270"/>
      <w:commentRangeStart w:id="271"/>
      <w:r w:rsidRPr="00102B81">
        <w:t>basins</w:t>
      </w:r>
      <w:commentRangeEnd w:id="270"/>
      <w:r>
        <w:rPr>
          <w:rStyle w:val="CommentReference"/>
          <w:vanish/>
        </w:rPr>
        <w:commentReference w:id="270"/>
      </w:r>
      <w:commentRangeEnd w:id="271"/>
      <w:r>
        <w:rPr>
          <w:rStyle w:val="CommentReference"/>
        </w:rPr>
        <w:commentReference w:id="271"/>
      </w:r>
      <w:r w:rsidRPr="00102B81">
        <w:t>.</w:t>
      </w:r>
    </w:p>
    <w:p w:rsidR="007C38D8" w:rsidRPr="00817B37" w:rsidRDefault="007C38D8" w:rsidP="007C38D8">
      <w:pPr>
        <w:pStyle w:val="BodyTextFirstIndent"/>
      </w:pPr>
      <w:r w:rsidRPr="00817B37">
        <w:t>As a first pass of modeling the buried structure, the observed gravity anomalies at stations are gridded at a 1500</w:t>
      </w:r>
      <w:r>
        <w:t> </w:t>
      </w:r>
      <w:r w:rsidRPr="00817B37">
        <w:t>m interval (using the same technique as for Figure</w:t>
      </w:r>
      <w:r>
        <w:t> A-</w:t>
      </w:r>
      <w:r w:rsidRPr="00817B37">
        <w:t>2), and a Newton</w:t>
      </w:r>
      <w:r>
        <w:t>’</w:t>
      </w:r>
      <w:r w:rsidRPr="00817B37">
        <w:t xml:space="preserve">s Method inversion for a </w:t>
      </w:r>
      <w:r>
        <w:t>two</w:t>
      </w:r>
      <w:r w:rsidRPr="00817B37">
        <w:t xml:space="preserve">-layer system </w:t>
      </w:r>
      <w:ins w:id="272" w:author="Tom" w:date="2011-12-15T10:53:00Z">
        <w:r>
          <w:t xml:space="preserve">is </w:t>
        </w:r>
      </w:ins>
      <w:r w:rsidRPr="00817B37">
        <w:t>performed. An initial model of 1000</w:t>
      </w:r>
      <w:r>
        <w:t> </w:t>
      </w:r>
      <w:r w:rsidRPr="00817B37">
        <w:t>m depth-to-basement across the whole space and a maximum model depth of 3000</w:t>
      </w:r>
      <w:r>
        <w:t> </w:t>
      </w:r>
      <w:r w:rsidRPr="00817B37">
        <w:t>m is used. Iterations update individual columns with a new depth-to-basement, constrained to a minimum of zero. Sediments are assumed to have a constant density of 2000</w:t>
      </w:r>
      <w:r>
        <w:t> </w:t>
      </w:r>
      <w:r w:rsidRPr="00817B37">
        <w:t>kg/m</w:t>
      </w:r>
      <w:r w:rsidRPr="009772F0">
        <w:rPr>
          <w:vertAlign w:val="superscript"/>
        </w:rPr>
        <w:t>3</w:t>
      </w:r>
      <w:r w:rsidRPr="00817B37">
        <w:t xml:space="preserve">, </w:t>
      </w:r>
      <w:r>
        <w:t>while the</w:t>
      </w:r>
      <w:r w:rsidRPr="00817B37">
        <w:t xml:space="preserve"> basement is assigned a density of 2800</w:t>
      </w:r>
      <w:r>
        <w:t> </w:t>
      </w:r>
      <w:r w:rsidRPr="00817B37">
        <w:t>kg/m</w:t>
      </w:r>
      <w:r w:rsidRPr="009772F0">
        <w:rPr>
          <w:vertAlign w:val="superscript"/>
        </w:rPr>
        <w:t>3</w:t>
      </w:r>
      <w:r w:rsidRPr="00817B37">
        <w:t xml:space="preserve"> (suitable for a</w:t>
      </w:r>
      <w:ins w:id="273" w:author="Richard Smith" w:date="2011-12-13T09:13:00Z">
        <w:r>
          <w:t xml:space="preserve"> mixture of</w:t>
        </w:r>
      </w:ins>
      <w:r w:rsidRPr="00817B37">
        <w:t xml:space="preserve"> limestone, quartzite, dolomite, etc.). Iterations are continued until the RMS difference (model-observed) increases, the difference change drops below 10</w:t>
      </w:r>
      <w:r w:rsidRPr="009772F0">
        <w:rPr>
          <w:vertAlign w:val="superscript"/>
        </w:rPr>
        <w:t>-4</w:t>
      </w:r>
      <w:r>
        <w:t> </w:t>
      </w:r>
      <w:r w:rsidRPr="00817B37">
        <w:t>mGal, or 100 iterations is reached. For the 1500</w:t>
      </w:r>
      <w:r>
        <w:t> </w:t>
      </w:r>
      <w:r w:rsidRPr="00817B37">
        <w:t xml:space="preserve">m grid, </w:t>
      </w:r>
      <w:r>
        <w:t>eight</w:t>
      </w:r>
      <w:r w:rsidRPr="00817B37">
        <w:t xml:space="preserve"> iterations achieve a</w:t>
      </w:r>
      <w:r>
        <w:t>n</w:t>
      </w:r>
      <w:r w:rsidRPr="00817B37">
        <w:t xml:space="preserve"> RMS difference of 0.473</w:t>
      </w:r>
      <w:r>
        <w:t> </w:t>
      </w:r>
      <w:r w:rsidRPr="00817B37">
        <w:t>mGal with differences between observed and modeled anomaly bounded between -2 to +5</w:t>
      </w:r>
      <w:r>
        <w:t> </w:t>
      </w:r>
      <w:r w:rsidRPr="00817B37">
        <w:t>mGal.</w:t>
      </w:r>
    </w:p>
    <w:p w:rsidR="007C38D8" w:rsidRPr="00817B37" w:rsidRDefault="007C38D8" w:rsidP="007C38D8">
      <w:pPr>
        <w:pStyle w:val="BodyTextFirstIndent"/>
      </w:pPr>
      <w:r w:rsidRPr="00817B37">
        <w:t>Figure</w:t>
      </w:r>
      <w:r>
        <w:t> A-</w:t>
      </w:r>
      <w:r w:rsidRPr="00817B37">
        <w:t xml:space="preserve">3 shows the observed gridded data (with stations), </w:t>
      </w:r>
      <w:r>
        <w:t xml:space="preserve">the </w:t>
      </w:r>
      <w:r w:rsidRPr="00817B37">
        <w:t xml:space="preserve">modeled gravity effect, </w:t>
      </w:r>
      <w:r>
        <w:t xml:space="preserve">the </w:t>
      </w:r>
      <w:r w:rsidRPr="00817B37">
        <w:t xml:space="preserve">difference between </w:t>
      </w:r>
      <w:r>
        <w:t>what was</w:t>
      </w:r>
      <w:r w:rsidRPr="00817B37">
        <w:t xml:space="preserve"> modeled and </w:t>
      </w:r>
      <w:r>
        <w:t xml:space="preserve">what was </w:t>
      </w:r>
      <w:r w:rsidRPr="00817B37">
        <w:t>observed, and the best-fit depth model. Note that the depth is computed relative to the elevation of each grid cell.</w:t>
      </w:r>
    </w:p>
    <w:p w:rsidR="007C38D8" w:rsidRPr="00570DCB" w:rsidRDefault="007C38D8" w:rsidP="00570DCB">
      <w:pPr>
        <w:spacing w:before="120" w:after="180"/>
        <w:rPr>
          <w:sz w:val="24"/>
          <w:highlight w:val="yellow"/>
        </w:rPr>
      </w:pPr>
      <w:r w:rsidRPr="00570DCB">
        <w:rPr>
          <w:sz w:val="24"/>
          <w:highlight w:val="yellow"/>
        </w:rPr>
        <w:t>INSERT FIGURE A-3</w:t>
      </w:r>
    </w:p>
    <w:p w:rsidR="007C38D8" w:rsidRPr="00817B37" w:rsidRDefault="007C38D8" w:rsidP="007C38D8">
      <w:pPr>
        <w:pStyle w:val="BodyTextFirstIndent"/>
      </w:pPr>
      <w:r w:rsidRPr="00817B37">
        <w:t>Depths range from 1001</w:t>
      </w:r>
      <w:r>
        <w:t>–</w:t>
      </w:r>
      <w:r w:rsidRPr="00817B37">
        <w:t>2150</w:t>
      </w:r>
      <w:r>
        <w:t> </w:t>
      </w:r>
      <w:r w:rsidRPr="00817B37">
        <w:t>m in the deep basin. The depth range depends on the assumed density contrasts</w:t>
      </w:r>
      <w:r>
        <w:t xml:space="preserve">—for example, </w:t>
      </w:r>
      <w:r w:rsidRPr="00817B37">
        <w:t>using a basement density of 2700 kg/m</w:t>
      </w:r>
      <w:r w:rsidRPr="00A313A8">
        <w:rPr>
          <w:vertAlign w:val="superscript"/>
        </w:rPr>
        <w:t>3</w:t>
      </w:r>
      <w:r>
        <w:t xml:space="preserve"> and a </w:t>
      </w:r>
      <w:r w:rsidRPr="00817B37">
        <w:t>sediment density of 2000</w:t>
      </w:r>
      <w:r>
        <w:t> </w:t>
      </w:r>
      <w:r w:rsidRPr="00817B37">
        <w:t>kg/m</w:t>
      </w:r>
      <w:r w:rsidRPr="00A313A8">
        <w:rPr>
          <w:vertAlign w:val="superscript"/>
        </w:rPr>
        <w:t>3</w:t>
      </w:r>
      <w:r w:rsidRPr="00817B37">
        <w:t xml:space="preserve"> results in a depth range of 973</w:t>
      </w:r>
      <w:r>
        <w:t>–</w:t>
      </w:r>
      <w:r w:rsidRPr="00817B37">
        <w:t>1866</w:t>
      </w:r>
      <w:r>
        <w:t> </w:t>
      </w:r>
      <w:r w:rsidRPr="00817B37">
        <w:t xml:space="preserve">m and final RMS </w:t>
      </w:r>
      <w:r>
        <w:t xml:space="preserve">difference </w:t>
      </w:r>
      <w:r w:rsidRPr="00817B37">
        <w:t>of 0.303</w:t>
      </w:r>
      <w:r>
        <w:t> </w:t>
      </w:r>
      <w:r w:rsidRPr="00817B37">
        <w:t>mGal</w:t>
      </w:r>
      <w:r>
        <w:t>; likewise, u</w:t>
      </w:r>
      <w:r w:rsidRPr="00817B37">
        <w:t>sing a basement density of 2800</w:t>
      </w:r>
      <w:r>
        <w:t> </w:t>
      </w:r>
      <w:r w:rsidRPr="00817B37">
        <w:t>kg/m</w:t>
      </w:r>
      <w:r w:rsidRPr="00925CCA">
        <w:rPr>
          <w:vertAlign w:val="superscript"/>
        </w:rPr>
        <w:t>3</w:t>
      </w:r>
      <w:r w:rsidRPr="00817B37">
        <w:t xml:space="preserve"> and </w:t>
      </w:r>
      <w:r>
        <w:t xml:space="preserve">a </w:t>
      </w:r>
      <w:r w:rsidRPr="00817B37">
        <w:t>sediment density of 2100</w:t>
      </w:r>
      <w:r>
        <w:t> </w:t>
      </w:r>
      <w:r w:rsidRPr="00817B37">
        <w:t>kg/m</w:t>
      </w:r>
      <w:r w:rsidRPr="00A313A8">
        <w:rPr>
          <w:vertAlign w:val="superscript"/>
        </w:rPr>
        <w:t>3</w:t>
      </w:r>
      <w:r w:rsidRPr="00817B37">
        <w:t xml:space="preserve"> results in a depth range </w:t>
      </w:r>
      <w:r>
        <w:t xml:space="preserve">of </w:t>
      </w:r>
      <w:r w:rsidRPr="00817B37">
        <w:t>995</w:t>
      </w:r>
      <w:r>
        <w:t>–</w:t>
      </w:r>
      <w:r w:rsidRPr="00817B37">
        <w:t>2850</w:t>
      </w:r>
      <w:r>
        <w:t> </w:t>
      </w:r>
      <w:commentRangeStart w:id="274"/>
      <w:r w:rsidRPr="00817B37">
        <w:t>m</w:t>
      </w:r>
      <w:commentRangeEnd w:id="274"/>
      <w:r>
        <w:rPr>
          <w:rStyle w:val="CommentReference"/>
        </w:rPr>
        <w:commentReference w:id="274"/>
      </w:r>
      <w:r w:rsidRPr="00817B37">
        <w:t xml:space="preserve"> and </w:t>
      </w:r>
      <w:r>
        <w:t xml:space="preserve">a </w:t>
      </w:r>
      <w:r w:rsidRPr="00817B37">
        <w:t>final RMS difference of 0.994</w:t>
      </w:r>
      <w:r>
        <w:t> </w:t>
      </w:r>
      <w:r w:rsidRPr="00817B37">
        <w:t>mGal. As expected, the shape of the depth model does not depend on the chosen densities. The 5</w:t>
      </w:r>
      <w:r>
        <w:t> </w:t>
      </w:r>
      <w:r w:rsidRPr="00817B37">
        <w:t xml:space="preserve">mGal residual at the deepest basin block indicates that the modeled depth is </w:t>
      </w:r>
      <w:r>
        <w:t xml:space="preserve">at </w:t>
      </w:r>
      <w:r w:rsidRPr="00817B37">
        <w:t>a minimum.</w:t>
      </w:r>
    </w:p>
    <w:p w:rsidR="007C38D8" w:rsidRPr="00817B37" w:rsidRDefault="007C38D8" w:rsidP="007C38D8">
      <w:pPr>
        <w:pStyle w:val="BodyTextFirstIndent"/>
      </w:pPr>
      <w:r w:rsidRPr="00817B37">
        <w:lastRenderedPageBreak/>
        <w:t>The spatial pattern of the depth model is consistent with a deep basin system bounded by NE</w:t>
      </w:r>
      <w:r>
        <w:noBreakHyphen/>
      </w:r>
      <w:r w:rsidRPr="00817B37">
        <w:t>SW trending faults; the largest and deepest basin is between 4490 and 4495</w:t>
      </w:r>
      <w:r>
        <w:t> </w:t>
      </w:r>
      <w:r w:rsidRPr="00817B37">
        <w:t>km northing, and is ~5 x 7</w:t>
      </w:r>
      <w:r>
        <w:t> </w:t>
      </w:r>
      <w:r w:rsidRPr="00817B37">
        <w:t xml:space="preserve">km in </w:t>
      </w:r>
      <w:r>
        <w:t xml:space="preserve">the </w:t>
      </w:r>
      <w:r w:rsidRPr="00817B37">
        <w:t>north and east extent. Addition</w:t>
      </w:r>
      <w:r>
        <w:t>al</w:t>
      </w:r>
      <w:r w:rsidRPr="00817B37">
        <w:t xml:space="preserve"> shallower basin-like geometries exist to the NE and NW of the deepest basin. The basement highs to the north and SE of the deep basin are sufficiently sharp to likely be</w:t>
      </w:r>
      <w:r>
        <w:t xml:space="preserve"> caused by</w:t>
      </w:r>
      <w:r w:rsidRPr="00817B37">
        <w:t xml:space="preserve"> large</w:t>
      </w:r>
      <w:r>
        <w:t xml:space="preserve"> offsets of </w:t>
      </w:r>
      <w:r w:rsidRPr="00817B37">
        <w:t>fault</w:t>
      </w:r>
      <w:r>
        <w:t>(s).</w:t>
      </w:r>
    </w:p>
    <w:p w:rsidR="007C38D8" w:rsidRDefault="007C38D8" w:rsidP="007C38D8">
      <w:pPr>
        <w:pStyle w:val="BodyTextFirstIndent"/>
      </w:pPr>
      <w:r>
        <w:t>T</w:t>
      </w:r>
      <w:r w:rsidRPr="00817B37">
        <w:t>wo-dimensional</w:t>
      </w:r>
      <w:r>
        <w:t xml:space="preserve"> gravity</w:t>
      </w:r>
      <w:r w:rsidRPr="00817B37">
        <w:t xml:space="preserve"> models were built from the 1</w:t>
      </w:r>
      <w:r>
        <w:t> </w:t>
      </w:r>
      <w:r w:rsidRPr="00817B37">
        <w:t>km gridded data</w:t>
      </w:r>
      <w:r>
        <w:t xml:space="preserve">, as shown in </w:t>
      </w:r>
      <w:r w:rsidRPr="00817B37">
        <w:t>Figure</w:t>
      </w:r>
      <w:r>
        <w:t> A-</w:t>
      </w:r>
      <w:r w:rsidRPr="00817B37">
        <w:t xml:space="preserve">2. </w:t>
      </w:r>
      <w:r>
        <w:t>Figure A-</w:t>
      </w:r>
      <w:r w:rsidRPr="00817B37">
        <w:t xml:space="preserve">4 </w:t>
      </w:r>
      <w:r>
        <w:t>provides</w:t>
      </w:r>
      <w:r w:rsidRPr="00817B37">
        <w:t xml:space="preserve"> the modeled lines overlain on the gridded CBGA values and on the grid</w:t>
      </w:r>
      <w:r>
        <w:t>ded</w:t>
      </w:r>
      <w:r w:rsidRPr="00817B37">
        <w:t xml:space="preserve"> elevations. Note that the lines show significant gravity variations, but little elevation change. Figures</w:t>
      </w:r>
      <w:r>
        <w:t> A-</w:t>
      </w:r>
      <w:r w:rsidRPr="00817B37">
        <w:t xml:space="preserve">5 and </w:t>
      </w:r>
      <w:r>
        <w:t>A-</w:t>
      </w:r>
      <w:r w:rsidRPr="00817B37">
        <w:t xml:space="preserve">6 </w:t>
      </w:r>
      <w:r>
        <w:t>show</w:t>
      </w:r>
      <w:r w:rsidRPr="00817B37">
        <w:t xml:space="preserve"> the 2-D models. Note that the models assume constant densities of 2000 and 2800</w:t>
      </w:r>
      <w:r>
        <w:t> </w:t>
      </w:r>
      <w:r w:rsidRPr="00817B37">
        <w:t>kg/m</w:t>
      </w:r>
      <w:r w:rsidRPr="00827D76">
        <w:rPr>
          <w:vertAlign w:val="superscript"/>
        </w:rPr>
        <w:t>3</w:t>
      </w:r>
      <w:r w:rsidRPr="00817B37">
        <w:t xml:space="preserve"> (-0.4 g/cc, +0.4 g/cc) as with the 3-D modeling. Lines across the gravity lows can be modeled as 2</w:t>
      </w:r>
      <w:r>
        <w:t>–</w:t>
      </w:r>
      <w:r w:rsidRPr="00817B37">
        <w:t>3</w:t>
      </w:r>
      <w:r>
        <w:t> </w:t>
      </w:r>
      <w:r w:rsidRPr="00817B37">
        <w:t>km deep basins shallowing to 1</w:t>
      </w:r>
      <w:r>
        <w:t> </w:t>
      </w:r>
      <w:r w:rsidRPr="00817B37">
        <w:t xml:space="preserve">km on the west and east sides. As with most models, small changes in geometry can be made while maintaining the goodness of fit between </w:t>
      </w:r>
      <w:r>
        <w:t xml:space="preserve">the </w:t>
      </w:r>
      <w:r w:rsidRPr="00817B37">
        <w:t>calculated and observed</w:t>
      </w:r>
      <w:r>
        <w:t xml:space="preserve"> data</w:t>
      </w:r>
      <w:r w:rsidRPr="00817B37">
        <w:t xml:space="preserve">. In particular, note that the sharp points of the models can be replaced with a broader, shallower </w:t>
      </w:r>
      <w:commentRangeStart w:id="275"/>
      <w:r w:rsidRPr="00817B37">
        <w:t>boundary</w:t>
      </w:r>
      <w:commentRangeEnd w:id="275"/>
      <w:r>
        <w:rPr>
          <w:rStyle w:val="CommentReference"/>
        </w:rPr>
        <w:commentReference w:id="275"/>
      </w:r>
      <w:r w:rsidRPr="00817B37">
        <w:t xml:space="preserve">. In Profile E, the sharp changes </w:t>
      </w:r>
      <w:commentRangeStart w:id="276"/>
      <w:r w:rsidRPr="00817B37">
        <w:t>between</w:t>
      </w:r>
      <w:commentRangeEnd w:id="276"/>
      <w:r>
        <w:rPr>
          <w:rStyle w:val="CommentReference"/>
        </w:rPr>
        <w:commentReference w:id="276"/>
      </w:r>
      <w:r w:rsidRPr="00817B37">
        <w:t xml:space="preserve"> 7</w:t>
      </w:r>
      <w:r>
        <w:t> </w:t>
      </w:r>
      <w:r w:rsidRPr="00817B37">
        <w:t>and 13</w:t>
      </w:r>
      <w:r>
        <w:t> </w:t>
      </w:r>
      <w:r w:rsidRPr="00817B37">
        <w:t xml:space="preserve">km must be related to near-surface geology; such rapid changes cannot be caused by interfaces at depths of 2+ km due to the diffusive nature of gravity. Without better geologic maps, magnetic data, </w:t>
      </w:r>
      <w:ins w:id="277" w:author="Tom" w:date="2011-12-15T11:22:00Z">
        <w:r>
          <w:t>tighter gravity coverage</w:t>
        </w:r>
      </w:ins>
      <w:r>
        <w:t xml:space="preserve">, </w:t>
      </w:r>
      <w:r w:rsidRPr="00817B37">
        <w:t>or other additional geophysics, it is not possible to identify what is causing the anomalously low (or high) gravity values between 7</w:t>
      </w:r>
      <w:r>
        <w:t> </w:t>
      </w:r>
      <w:r w:rsidRPr="00817B37">
        <w:t>and 13</w:t>
      </w:r>
      <w:r>
        <w:t> </w:t>
      </w:r>
      <w:r w:rsidRPr="00817B37">
        <w:t>km along profile E.</w:t>
      </w:r>
    </w:p>
    <w:p w:rsidR="007C38D8" w:rsidRPr="00570DCB" w:rsidRDefault="007C38D8" w:rsidP="00570DCB">
      <w:pPr>
        <w:spacing w:before="120" w:after="180"/>
        <w:rPr>
          <w:sz w:val="24"/>
          <w:highlight w:val="yellow"/>
        </w:rPr>
      </w:pPr>
      <w:r w:rsidRPr="00570DCB">
        <w:rPr>
          <w:sz w:val="24"/>
          <w:highlight w:val="yellow"/>
        </w:rPr>
        <w:t>INSERT FIGURE A-4</w:t>
      </w:r>
    </w:p>
    <w:p w:rsidR="007C38D8" w:rsidRPr="00570DCB" w:rsidRDefault="007C38D8" w:rsidP="00570DCB">
      <w:pPr>
        <w:spacing w:before="120" w:after="180"/>
        <w:rPr>
          <w:sz w:val="24"/>
          <w:highlight w:val="yellow"/>
        </w:rPr>
      </w:pPr>
      <w:r w:rsidRPr="00570DCB">
        <w:rPr>
          <w:sz w:val="24"/>
          <w:highlight w:val="yellow"/>
        </w:rPr>
        <w:t>INSERT FIGURE A-5</w:t>
      </w:r>
    </w:p>
    <w:p w:rsidR="007C38D8" w:rsidRPr="00570DCB" w:rsidRDefault="007C38D8" w:rsidP="00570DCB">
      <w:pPr>
        <w:spacing w:before="120" w:after="180"/>
        <w:rPr>
          <w:sz w:val="24"/>
          <w:highlight w:val="yellow"/>
        </w:rPr>
      </w:pPr>
      <w:r w:rsidRPr="00570DCB">
        <w:rPr>
          <w:sz w:val="24"/>
          <w:highlight w:val="yellow"/>
        </w:rPr>
        <w:t>INSERT FIGURE A-6</w:t>
      </w:r>
    </w:p>
    <w:p w:rsidR="007C38D8" w:rsidRDefault="007C38D8" w:rsidP="007C38D8">
      <w:pPr>
        <w:pStyle w:val="BodyTextFirstIndent"/>
      </w:pPr>
      <w:r>
        <w:t>T</w:t>
      </w:r>
      <w:r w:rsidRPr="00817B37">
        <w:t>he long NW-SE profile</w:t>
      </w:r>
      <w:r>
        <w:t>, as shown in Figure A-6, warrants additional discussion.</w:t>
      </w:r>
      <w:r w:rsidRPr="00817B37">
        <w:t xml:space="preserve"> Note </w:t>
      </w:r>
      <w:r>
        <w:t xml:space="preserve">that </w:t>
      </w:r>
      <w:r w:rsidRPr="00817B37">
        <w:t xml:space="preserve">the </w:t>
      </w:r>
      <w:commentRangeStart w:id="278"/>
      <w:r w:rsidRPr="00817B37">
        <w:t xml:space="preserve">stepped, tilted </w:t>
      </w:r>
      <w:commentRangeEnd w:id="278"/>
      <w:r>
        <w:rPr>
          <w:rStyle w:val="CommentReference"/>
        </w:rPr>
        <w:commentReference w:id="278"/>
      </w:r>
      <w:r w:rsidRPr="00817B37">
        <w:t>gravity points between 10 and 25</w:t>
      </w:r>
      <w:r>
        <w:t> </w:t>
      </w:r>
      <w:r w:rsidRPr="00817B37">
        <w:t xml:space="preserve">km. </w:t>
      </w:r>
      <w:r>
        <w:t>T</w:t>
      </w:r>
      <w:r w:rsidRPr="00817B37">
        <w:t>he geometry of the profile model is consistent with either tilted graben blocks or small horst blocks at the bottom of the basin. Maximum sediment depths are up to 4.5</w:t>
      </w:r>
      <w:r>
        <w:t> </w:t>
      </w:r>
      <w:r w:rsidRPr="00817B37">
        <w:t>km below</w:t>
      </w:r>
      <w:r>
        <w:t xml:space="preserve"> the</w:t>
      </w:r>
      <w:r w:rsidRPr="00817B37">
        <w:t xml:space="preserve"> </w:t>
      </w:r>
      <w:commentRangeStart w:id="279"/>
      <w:r w:rsidRPr="00817B37">
        <w:t>surface</w:t>
      </w:r>
      <w:commentRangeEnd w:id="279"/>
      <w:r>
        <w:rPr>
          <w:rStyle w:val="CommentReference"/>
        </w:rPr>
        <w:commentReference w:id="279"/>
      </w:r>
      <w:r w:rsidRPr="00817B37">
        <w:t>. This is consistent with the 3-D modeling results</w:t>
      </w:r>
      <w:r>
        <w:t>—</w:t>
      </w:r>
      <w:r w:rsidRPr="00817B37">
        <w:t>the 3-D model has a depth of 2.2</w:t>
      </w:r>
      <w:r>
        <w:t> </w:t>
      </w:r>
      <w:r w:rsidRPr="00817B37">
        <w:t>km at the same location, but the model is 5</w:t>
      </w:r>
      <w:r>
        <w:t> </w:t>
      </w:r>
      <w:r w:rsidRPr="00817B37">
        <w:t xml:space="preserve">mGal too positive at the same </w:t>
      </w:r>
      <w:commentRangeStart w:id="280"/>
      <w:r w:rsidRPr="00817B37">
        <w:t>point</w:t>
      </w:r>
      <w:commentRangeEnd w:id="280"/>
      <w:r>
        <w:rPr>
          <w:rStyle w:val="CommentReference"/>
        </w:rPr>
        <w:commentReference w:id="280"/>
      </w:r>
      <w:r>
        <w:t>.</w:t>
      </w:r>
    </w:p>
    <w:p w:rsidR="007C38D8" w:rsidRDefault="007C38D8" w:rsidP="007C38D8">
      <w:pPr>
        <w:pStyle w:val="BodyTextFirstIndent"/>
        <w:rPr>
          <w:ins w:id="281" w:author="Tom" w:date="2011-12-15T11:27:00Z"/>
        </w:rPr>
      </w:pPr>
      <w:r w:rsidRPr="00817B37">
        <w:t>All models are consistent with a typical sediment thickness of about 1</w:t>
      </w:r>
      <w:r>
        <w:t> </w:t>
      </w:r>
      <w:r w:rsidRPr="00817B37">
        <w:t>km in the gravity highs, dropping to 2</w:t>
      </w:r>
      <w:r>
        <w:t>–</w:t>
      </w:r>
      <w:r w:rsidRPr="00817B37">
        <w:t>4.5</w:t>
      </w:r>
      <w:r>
        <w:t> </w:t>
      </w:r>
      <w:r w:rsidRPr="00817B37">
        <w:t>km in the gravity lows.</w:t>
      </w:r>
    </w:p>
    <w:p w:rsidR="007C38D8" w:rsidRDefault="007C38D8" w:rsidP="007C38D8">
      <w:pPr>
        <w:pStyle w:val="BodyTextFirstIndent"/>
        <w:rPr>
          <w:ins w:id="282" w:author="Tom" w:date="2011-12-15T11:27:00Z"/>
        </w:rPr>
      </w:pPr>
      <w:ins w:id="283" w:author="Tom" w:date="2011-12-15T11:27:00Z">
        <w:r w:rsidRPr="00CE07DA">
          <w:t>The structure could be caused by tilted graben blocks in the deepest gravity low;</w:t>
        </w:r>
      </w:ins>
    </w:p>
    <w:p w:rsidR="007C38D8" w:rsidRPr="00817B37" w:rsidRDefault="007C38D8" w:rsidP="007C38D8">
      <w:pPr>
        <w:pStyle w:val="BodyTextFirstIndent"/>
      </w:pPr>
      <w:r w:rsidRPr="00817B37">
        <w:t>Using the smaller 1500</w:t>
      </w:r>
      <w:r>
        <w:t> </w:t>
      </w:r>
      <w:r w:rsidRPr="00817B37">
        <w:t xml:space="preserve">m grid model and </w:t>
      </w:r>
      <w:r>
        <w:t xml:space="preserve">the </w:t>
      </w:r>
      <w:r w:rsidRPr="00817B37">
        <w:t>2-D lines as a basis, a qualitative interpretation of the larger, finer gravity grid of Figure 2 is straight-forward. The deep gravity low in the center is the deep basin, bounded by faults running NE-</w:t>
      </w:r>
      <w:commentRangeStart w:id="284"/>
      <w:r w:rsidRPr="00817B37">
        <w:t>SW</w:t>
      </w:r>
      <w:commentRangeEnd w:id="284"/>
      <w:r>
        <w:rPr>
          <w:rStyle w:val="CommentReference"/>
        </w:rPr>
        <w:commentReference w:id="284"/>
      </w:r>
      <w:r w:rsidRPr="00817B37">
        <w:t xml:space="preserve">. An additional basin is due south of the deep basin, but that basin appears to be bounded by a nearly E-W fault. Unfortunately, without additional station coverage in Priority Area </w:t>
      </w:r>
      <w:r>
        <w:t>3</w:t>
      </w:r>
      <w:r w:rsidRPr="00817B37">
        <w:t xml:space="preserve">, it is difficult to interpret what the basement high at the edge of the </w:t>
      </w:r>
      <w:r>
        <w:t>two</w:t>
      </w:r>
      <w:r w:rsidRPr="00817B37">
        <w:t xml:space="preserve"> basin systems looks like, and thus how to interpret</w:t>
      </w:r>
      <w:r>
        <w:t xml:space="preserve"> the geologic structure.</w:t>
      </w:r>
    </w:p>
    <w:p w:rsidR="00EB51B0" w:rsidRPr="00817B37" w:rsidRDefault="00EB51B0" w:rsidP="00EB51B0">
      <w:pPr>
        <w:pStyle w:val="Heading1nonumbers"/>
      </w:pPr>
      <w:r w:rsidRPr="00817B37">
        <w:t>Acknowledgements</w:t>
      </w:r>
    </w:p>
    <w:p w:rsidR="00EB51B0" w:rsidRPr="00EB51B0" w:rsidRDefault="00EB51B0" w:rsidP="00EB51B0">
      <w:pPr>
        <w:pStyle w:val="BodyTextFirstIndent"/>
      </w:pPr>
      <w:r w:rsidRPr="00EB51B0">
        <w:t>Hobie Willis and Adam Hiscock of the Utah Geological Survey conducted most of the field work. Marie Green at the University of Utah built the 2-D models.</w:t>
      </w:r>
    </w:p>
    <w:p w:rsidR="00EB51B0" w:rsidRPr="00817B37" w:rsidRDefault="00EB51B0" w:rsidP="00EB51B0">
      <w:pPr>
        <w:pStyle w:val="Heading1nonumbers"/>
      </w:pPr>
      <w:r w:rsidRPr="00817B37">
        <w:lastRenderedPageBreak/>
        <w:t>References</w:t>
      </w:r>
    </w:p>
    <w:p w:rsidR="00EB51B0" w:rsidRPr="00EB51B0" w:rsidRDefault="00EB51B0" w:rsidP="00EB51B0">
      <w:pPr>
        <w:autoSpaceDE w:val="0"/>
        <w:autoSpaceDN w:val="0"/>
        <w:adjustRightInd w:val="0"/>
        <w:spacing w:after="120"/>
        <w:ind w:left="360" w:hanging="360"/>
        <w:rPr>
          <w:sz w:val="24"/>
        </w:rPr>
      </w:pPr>
      <w:r w:rsidRPr="00EB51B0">
        <w:rPr>
          <w:sz w:val="24"/>
        </w:rPr>
        <w:t>Cordell, L. A scattered equivalent-source method for interpolation and gridding of potential-field data in three dimensions. Geophysics, 1992, v57, 629-636.</w:t>
      </w:r>
    </w:p>
    <w:p w:rsidR="00EB51B0" w:rsidRPr="00EB51B0" w:rsidRDefault="00EB51B0" w:rsidP="00EB51B0">
      <w:pPr>
        <w:autoSpaceDE w:val="0"/>
        <w:autoSpaceDN w:val="0"/>
        <w:adjustRightInd w:val="0"/>
        <w:spacing w:after="120"/>
        <w:ind w:left="360" w:hanging="360"/>
        <w:rPr>
          <w:sz w:val="24"/>
        </w:rPr>
      </w:pPr>
      <w:r w:rsidRPr="00EB51B0">
        <w:rPr>
          <w:sz w:val="24"/>
        </w:rPr>
        <w:t>Tamura, Y. A harmonic development of the tide-generating potential. Bulletins d'Informations Marees Terrestres, 1987, v99, 6813-6855.</w:t>
      </w:r>
    </w:p>
    <w:p w:rsidR="00EB51B0" w:rsidRPr="00EB51B0" w:rsidRDefault="00EB51B0" w:rsidP="00EB51B0">
      <w:pPr>
        <w:autoSpaceDE w:val="0"/>
        <w:autoSpaceDN w:val="0"/>
        <w:adjustRightInd w:val="0"/>
        <w:spacing w:after="120"/>
        <w:ind w:left="360" w:hanging="360"/>
        <w:rPr>
          <w:sz w:val="24"/>
        </w:rPr>
      </w:pPr>
      <w:r w:rsidRPr="00EB51B0">
        <w:rPr>
          <w:sz w:val="24"/>
        </w:rPr>
        <w:t>Gettings, P., D.S. Chapman, and R.G. Allis. Techniques, analysis, and noise in a Salt Lake Valley 4D gravity experiment. Geophysics, 2008, v73, WA71-WA82.</w:t>
      </w:r>
    </w:p>
    <w:p w:rsidR="00EB51B0" w:rsidRPr="00EB51B0" w:rsidRDefault="00EB51B0" w:rsidP="00EB51B0">
      <w:pPr>
        <w:autoSpaceDE w:val="0"/>
        <w:autoSpaceDN w:val="0"/>
        <w:adjustRightInd w:val="0"/>
        <w:spacing w:after="120"/>
        <w:ind w:left="360" w:hanging="360"/>
        <w:rPr>
          <w:sz w:val="24"/>
        </w:rPr>
      </w:pPr>
      <w:r w:rsidRPr="00EB51B0">
        <w:rPr>
          <w:sz w:val="24"/>
        </w:rPr>
        <w:t>Gettings, P. Techniques and Applications of Precision Gravity. PhD dissertation, 2012.</w:t>
      </w:r>
    </w:p>
    <w:p w:rsidR="00EB51B0" w:rsidRPr="00EB51B0" w:rsidRDefault="00EB51B0" w:rsidP="00EB51B0">
      <w:pPr>
        <w:autoSpaceDE w:val="0"/>
        <w:autoSpaceDN w:val="0"/>
        <w:adjustRightInd w:val="0"/>
        <w:spacing w:after="120"/>
        <w:ind w:left="360" w:hanging="360"/>
        <w:rPr>
          <w:sz w:val="24"/>
        </w:rPr>
      </w:pPr>
      <w:r w:rsidRPr="00EB51B0">
        <w:rPr>
          <w:sz w:val="24"/>
        </w:rPr>
        <w:t>Hinze, W. J., C. Aiken, J. Brozena, B. Coakley, D. Dater, G. Flanagan, R. Forsberg, T. Hildenbrand, G. R. Keller, J. Kellogg, R. Kucks, X. Li, A. Mainville, R. Morin, M. Pilkington, D. Plouff, D. Ravat, D. Roman, J. Urrutia-Fucugauchi, M. Véronneau, M. Webring, D. Winester. New standards for reducing gravity data: The North American gravity database. Geophysics, 2005, 70, J25-J32</w:t>
      </w:r>
      <w:r w:rsidR="00382CC4">
        <w:rPr>
          <w:sz w:val="24"/>
        </w:rPr>
        <w:t>.</w:t>
      </w:r>
    </w:p>
    <w:p w:rsidR="00EB51B0" w:rsidRPr="00817B37" w:rsidRDefault="00EB51B0" w:rsidP="00EB51B0">
      <w:pPr>
        <w:pStyle w:val="Heading1nonumbers"/>
      </w:pPr>
      <w:r w:rsidRPr="00817B37">
        <w:t>Figure Captions</w:t>
      </w:r>
    </w:p>
    <w:p w:rsidR="00EB51B0" w:rsidRPr="005E2583" w:rsidRDefault="00EB51B0" w:rsidP="005E2583">
      <w:pPr>
        <w:pStyle w:val="FigureCaption"/>
      </w:pPr>
      <w:r w:rsidRPr="005E2583">
        <w:t xml:space="preserve">Figure </w:t>
      </w:r>
      <w:r w:rsidR="007C38D8" w:rsidRPr="005E2583">
        <w:t>A-</w:t>
      </w:r>
      <w:r w:rsidRPr="005E2583">
        <w:t>1.</w:t>
      </w:r>
      <w:r w:rsidRPr="005E2583">
        <w:tab/>
        <w:t>Study area with existing and new gravity stations. Basemap is aerial photography of the Intrepid Potash and UTTR areas. Priority areas are outlined in green. Coordinate crosses are 0.25 degrees apart. A total of 686 new stations were added in Priority Areas 1 through 3.</w:t>
      </w:r>
    </w:p>
    <w:p w:rsidR="00EB51B0" w:rsidRPr="00EB51B0" w:rsidRDefault="00EB51B0" w:rsidP="005E2583">
      <w:pPr>
        <w:pStyle w:val="FigureCaption"/>
      </w:pPr>
      <w:r w:rsidRPr="00EB51B0">
        <w:t xml:space="preserve">Figure </w:t>
      </w:r>
      <w:r w:rsidR="007C38D8">
        <w:t>A-</w:t>
      </w:r>
      <w:r w:rsidRPr="00EB51B0">
        <w:t>2.</w:t>
      </w:r>
      <w:r w:rsidRPr="00EB51B0">
        <w:tab/>
        <w:t>Gridded complete Bouguer anomaly values, with horizontal gradients. Bouguer anomaly computed assuming 2400 kg/m</w:t>
      </w:r>
      <w:r w:rsidRPr="002A3B68">
        <w:rPr>
          <w:vertAlign w:val="superscript"/>
        </w:rPr>
        <w:t>3</w:t>
      </w:r>
      <w:r w:rsidRPr="00EB51B0">
        <w:t xml:space="preserve"> density. Grid computed at 1 km interval from all stations (shown as blue triangles), using an equivalent source technique (Cordell, 1992). Upper right panel shows the magnitude of the gradient; the bottom two panels are gradients in east and north directions.</w:t>
      </w:r>
    </w:p>
    <w:p w:rsidR="00EB51B0" w:rsidRPr="00EB51B0" w:rsidRDefault="00EB51B0" w:rsidP="005E2583">
      <w:pPr>
        <w:pStyle w:val="FigureCaption"/>
      </w:pPr>
      <w:r w:rsidRPr="00EB51B0">
        <w:t xml:space="preserve">Figure </w:t>
      </w:r>
      <w:r w:rsidR="007C38D8">
        <w:t>A-</w:t>
      </w:r>
      <w:r w:rsidRPr="00EB51B0">
        <w:t>3.</w:t>
      </w:r>
      <w:r w:rsidRPr="00EB51B0">
        <w:tab/>
        <w:t>3-D depth-to-basement modeling. Upper left panel is observed with CBGA and gridded at 1.5 km spacing from all stations. Upper right panel is the calculated gravity anomaly from the 3-D model. Lower left panel is misfit (residual) between calculated and observed grids, in mGal. Lower right panel is the depth model in meters below surface.</w:t>
      </w:r>
    </w:p>
    <w:p w:rsidR="00EB51B0" w:rsidRPr="00EB51B0" w:rsidRDefault="00EB51B0" w:rsidP="005E2583">
      <w:pPr>
        <w:pStyle w:val="FigureCaption"/>
      </w:pPr>
      <w:r w:rsidRPr="00EB51B0">
        <w:t xml:space="preserve">Figure </w:t>
      </w:r>
      <w:r w:rsidR="007C38D8">
        <w:t>A-</w:t>
      </w:r>
      <w:r w:rsidRPr="00EB51B0">
        <w:t>4.</w:t>
      </w:r>
      <w:r w:rsidRPr="00EB51B0">
        <w:tab/>
        <w:t>Profile locations on gridded gravity anomaly and elevations. Left side shows profile locations on CBGA, in mGal. Right panel shows profiles on gridded elevations, in m.</w:t>
      </w:r>
    </w:p>
    <w:p w:rsidR="00EB51B0" w:rsidRPr="00EB51B0" w:rsidRDefault="00EB51B0" w:rsidP="005E2583">
      <w:pPr>
        <w:pStyle w:val="FigureCaption"/>
      </w:pPr>
      <w:r w:rsidRPr="00EB51B0">
        <w:t xml:space="preserve">Figure </w:t>
      </w:r>
      <w:r w:rsidR="007C38D8">
        <w:t>A-</w:t>
      </w:r>
      <w:r w:rsidRPr="00EB51B0">
        <w:t>5.</w:t>
      </w:r>
      <w:r w:rsidRPr="00EB51B0">
        <w:tab/>
        <w:t>Gravity models for profiles A, B, D, and E. Models computed assuming a -0.4 and 0.4 g/cc density contrasts for sediment and basement (2000 and 2800 kg/m</w:t>
      </w:r>
      <w:r w:rsidRPr="001E7E47">
        <w:rPr>
          <w:vertAlign w:val="superscript"/>
        </w:rPr>
        <w:t>3</w:t>
      </w:r>
      <w:r w:rsidRPr="00EB51B0">
        <w:t>). See text for discussion of model features.</w:t>
      </w:r>
    </w:p>
    <w:p w:rsidR="004E098E" w:rsidRDefault="00EB51B0" w:rsidP="005E2583">
      <w:pPr>
        <w:pStyle w:val="FigureCaption"/>
      </w:pPr>
      <w:r w:rsidRPr="00EB51B0">
        <w:t xml:space="preserve">Figure </w:t>
      </w:r>
      <w:r w:rsidR="007C38D8">
        <w:t>A-</w:t>
      </w:r>
      <w:r w:rsidRPr="00EB51B0">
        <w:t>6.</w:t>
      </w:r>
      <w:r w:rsidRPr="00EB51B0">
        <w:tab/>
        <w:t>Gravity model for long NW-SE profile. Bodies assumed to have 2000–2800 kg/m</w:t>
      </w:r>
      <w:r w:rsidRPr="001E7E47">
        <w:rPr>
          <w:vertAlign w:val="superscript"/>
        </w:rPr>
        <w:t>3</w:t>
      </w:r>
      <w:r w:rsidRPr="00EB51B0">
        <w:t xml:space="preserve"> constant densities.</w:t>
      </w:r>
    </w:p>
    <w:p w:rsidR="005827C5" w:rsidRDefault="005827C5" w:rsidP="005827C5">
      <w:pPr>
        <w:pStyle w:val="AppendixFlysheetTitles"/>
        <w:pageBreakBefore/>
      </w:pPr>
      <w:bookmarkStart w:id="285" w:name="_Toc312245395"/>
      <w:r w:rsidRPr="004E098E">
        <w:lastRenderedPageBreak/>
        <w:t xml:space="preserve">Appendix </w:t>
      </w:r>
      <w:r>
        <w:t>B</w:t>
      </w:r>
      <w:r w:rsidRPr="004E098E">
        <w:br/>
      </w:r>
      <w:r w:rsidRPr="00F57BD6">
        <w:br/>
      </w:r>
      <w:r>
        <w:t>Borehole Temperature Logging</w:t>
      </w:r>
      <w:bookmarkEnd w:id="285"/>
    </w:p>
    <w:p w:rsidR="005827C5" w:rsidRPr="005F54FE" w:rsidRDefault="00382CC4" w:rsidP="00A44CF1">
      <w:pPr>
        <w:spacing w:after="120"/>
        <w:jc w:val="center"/>
        <w:rPr>
          <w:rFonts w:eastAsiaTheme="minorHAnsi"/>
          <w:sz w:val="24"/>
        </w:rPr>
      </w:pPr>
      <w:r w:rsidRPr="005F54FE">
        <w:rPr>
          <w:rFonts w:eastAsiaTheme="minorHAnsi"/>
          <w:sz w:val="24"/>
        </w:rPr>
        <w:t>Robert Blackett, Mark Gwynn, and Andrew Rupke</w:t>
      </w:r>
    </w:p>
    <w:p w:rsidR="005F54FE" w:rsidRPr="005F54FE" w:rsidRDefault="005F54FE" w:rsidP="00A44CF1">
      <w:pPr>
        <w:spacing w:after="120"/>
        <w:jc w:val="center"/>
        <w:rPr>
          <w:sz w:val="24"/>
        </w:rPr>
      </w:pPr>
      <w:r w:rsidRPr="005F54FE">
        <w:rPr>
          <w:sz w:val="24"/>
        </w:rPr>
        <w:t>Utah Geological Survey</w:t>
      </w:r>
    </w:p>
    <w:p w:rsidR="005F54FE" w:rsidRPr="005F54FE" w:rsidRDefault="005F54FE" w:rsidP="00A44CF1">
      <w:pPr>
        <w:spacing w:after="120"/>
        <w:jc w:val="center"/>
        <w:rPr>
          <w:sz w:val="24"/>
        </w:rPr>
      </w:pPr>
      <w:r w:rsidRPr="005F54FE">
        <w:rPr>
          <w:sz w:val="24"/>
        </w:rPr>
        <w:t>November 2011</w:t>
      </w:r>
    </w:p>
    <w:p w:rsidR="00382CC4" w:rsidRPr="004E098E" w:rsidRDefault="00382CC4" w:rsidP="00382CC4">
      <w:pPr>
        <w:pStyle w:val="Heading1nonumbers"/>
      </w:pPr>
      <w:r>
        <w:t>Abstract</w:t>
      </w:r>
    </w:p>
    <w:p w:rsidR="00382CC4" w:rsidRDefault="00382CC4" w:rsidP="00382CC4">
      <w:pPr>
        <w:pStyle w:val="BodyTextFirstIndent"/>
      </w:pPr>
      <w:r>
        <w:t>Based on data gathered from six deep brine wells within a study area located southeast of Wendover, Utah and adjacent west of the southern tract of the Utah Test and Training Range (UTTR), subsurface temperatures are elevated and suggest that hydrothermal fluids circulate to relatively shallow depths, possibly along faults marginal to the Wendover graben. Based upon an 88°C (190°F) temperature</w:t>
      </w:r>
      <w:r w:rsidRPr="00047178">
        <w:t xml:space="preserve"> </w:t>
      </w:r>
      <w:r>
        <w:t>at 499 m (1637 ft) depth reported by Turk (1973) in well DBW-3, and down-hole temperature data from other deep brine wells owned by Intrepid Potash, subsurface temperatures appear to increase southeastward toward the west side of the southern tract of the UTTR. The highest temperature recorded in wells measured as part of this study was a bottom</w:t>
      </w:r>
      <w:r w:rsidR="005E2583">
        <w:noBreakHyphen/>
      </w:r>
      <w:r>
        <w:t xml:space="preserve">hole temperature of 43.9°C (111°F) measured at 410 m (1345 ft) depth in well DBW-17. </w:t>
      </w:r>
      <w:r w:rsidRPr="00C95966">
        <w:t>The temperature profile from the interval 320</w:t>
      </w:r>
      <w:r w:rsidR="005F54FE">
        <w:t>–</w:t>
      </w:r>
      <w:r w:rsidRPr="00C95966">
        <w:t>385 m (1050</w:t>
      </w:r>
      <w:r w:rsidR="005F54FE">
        <w:t>–</w:t>
      </w:r>
      <w:r w:rsidRPr="00C95966">
        <w:t>1263 ft)</w:t>
      </w:r>
      <w:r>
        <w:t xml:space="preserve"> of the bottom part of this</w:t>
      </w:r>
      <w:r w:rsidRPr="00C95966">
        <w:t xml:space="preserve"> well yields an approximate thermal gradient of </w:t>
      </w:r>
      <w:r>
        <w:t>70</w:t>
      </w:r>
      <w:r w:rsidRPr="00C95966">
        <w:t>°C/km (3.9°F/100 ft).</w:t>
      </w:r>
    </w:p>
    <w:p w:rsidR="005827C5" w:rsidRPr="004E098E" w:rsidRDefault="005827C5" w:rsidP="005827C5">
      <w:pPr>
        <w:pStyle w:val="Heading1nonumbers"/>
      </w:pPr>
      <w:r w:rsidRPr="004E098E">
        <w:t>Introduction</w:t>
      </w:r>
    </w:p>
    <w:p w:rsidR="005827C5" w:rsidRDefault="00382CC4" w:rsidP="005827C5">
      <w:pPr>
        <w:pStyle w:val="BodyTextFirstIndent"/>
      </w:pPr>
      <w:r w:rsidRPr="00C95966">
        <w:t xml:space="preserve">This report supports efforts by the Idaho National Laboratory and the U.S. Department of Defense to investigate the geothermal resource potential of the Utah Test and Training Range </w:t>
      </w:r>
      <w:r>
        <w:t xml:space="preserve">(UTTR) </w:t>
      </w:r>
      <w:r w:rsidRPr="00C95966">
        <w:t>located in Tooele and Box Elder Counties of northwestern Utah</w:t>
      </w:r>
      <w:r>
        <w:t xml:space="preserve">. </w:t>
      </w:r>
      <w:r w:rsidRPr="00C95966">
        <w:t>On 22 and 23 June 2011, geologists from the Utah Geological Survey (UGS) measured down-hole temperatures in six inactive brine production wells at a facility near Wendover, Utah operated by Intrepid Potash, Inc</w:t>
      </w:r>
      <w:r>
        <w:t xml:space="preserve">. </w:t>
      </w:r>
      <w:r w:rsidRPr="00C95966">
        <w:t>Intrepid produces brine from a number of both shallow and deep brine wells for potash and other salt extraction</w:t>
      </w:r>
      <w:r>
        <w:t xml:space="preserve">. </w:t>
      </w:r>
      <w:r w:rsidRPr="00C95966">
        <w:t xml:space="preserve">Turk (1973) presents data on 13 </w:t>
      </w:r>
      <w:r w:rsidR="005F54FE">
        <w:t>“</w:t>
      </w:r>
      <w:r w:rsidRPr="00C95966">
        <w:t>deep brine wells</w:t>
      </w:r>
      <w:r w:rsidR="005F54FE">
        <w:t>”</w:t>
      </w:r>
      <w:r w:rsidRPr="00C95966">
        <w:t xml:space="preserve"> drilled to depths ranging from 326</w:t>
      </w:r>
      <w:r w:rsidR="005F54FE">
        <w:t>–</w:t>
      </w:r>
      <w:r w:rsidRPr="00C95966">
        <w:t>631 m (1070</w:t>
      </w:r>
      <w:r w:rsidR="005F54FE">
        <w:t>–</w:t>
      </w:r>
      <w:r w:rsidRPr="00C95966">
        <w:t>2070 ft)</w:t>
      </w:r>
      <w:r>
        <w:t xml:space="preserve">. </w:t>
      </w:r>
      <w:r w:rsidRPr="00C95966">
        <w:t>The highest temperature recorded was 88°C (190°F), measured in the</w:t>
      </w:r>
      <w:r>
        <w:t xml:space="preserve"> (bailed)</w:t>
      </w:r>
      <w:r w:rsidRPr="00C95966">
        <w:t xml:space="preserve"> drilling mud of one well designated as </w:t>
      </w:r>
      <w:r>
        <w:t>“</w:t>
      </w:r>
      <w:r w:rsidRPr="00C95966">
        <w:t>DBW-3</w:t>
      </w:r>
      <w:r>
        <w:t>”</w:t>
      </w:r>
      <w:r w:rsidRPr="00C95966">
        <w:t xml:space="preserve"> at a depth of 499 m (1637 ft)</w:t>
      </w:r>
      <w:r>
        <w:t xml:space="preserve">. </w:t>
      </w:r>
      <w:r w:rsidRPr="00C95966">
        <w:t>The brine produced from these deep wells contains 120,000</w:t>
      </w:r>
      <w:r w:rsidR="005F54FE">
        <w:t>–</w:t>
      </w:r>
      <w:r w:rsidRPr="00C95966">
        <w:t>130,000 mg/L total dissolved solids.</w:t>
      </w:r>
    </w:p>
    <w:p w:rsidR="00382CC4" w:rsidRPr="00C95966" w:rsidRDefault="00382CC4" w:rsidP="00382CC4">
      <w:pPr>
        <w:pStyle w:val="BodyTextFirstIndent"/>
      </w:pPr>
      <w:r w:rsidRPr="00C95966">
        <w:t>Hydrothermal systems indicated by thermal springs and wells are scattered throughout this large, sparsely populated region of Utah</w:t>
      </w:r>
      <w:r w:rsidR="005F54FE">
        <w:t xml:space="preserve">. </w:t>
      </w:r>
      <w:r w:rsidRPr="00C95966">
        <w:t>The region extends westward from the Cedar Mountains in central Tooele County across the Bonneville Salt Flats to the Nevada-Utah state line, and then southward into Snake and Tule Valleys of Juab and Millard Counties</w:t>
      </w:r>
      <w:r w:rsidR="005F54FE">
        <w:t xml:space="preserve">. </w:t>
      </w:r>
      <w:r w:rsidRPr="00C95966">
        <w:t>Mundorff (1970) included information on thermal springs and general geology for the Great Salt Lake Desert and western Utah as part of his report on major thermal springs in the state</w:t>
      </w:r>
      <w:r w:rsidR="005F54FE">
        <w:t xml:space="preserve">. </w:t>
      </w:r>
      <w:r w:rsidRPr="00C95966">
        <w:t>Turk (1973) noted abnormally high geothermal gradients in brackish water wells, several deep brine wells, and two warm springs in the Bonneville Salt Flats area</w:t>
      </w:r>
      <w:r w:rsidR="005F54FE">
        <w:t xml:space="preserve">. </w:t>
      </w:r>
      <w:r w:rsidRPr="00C95966">
        <w:t>Blue Lake and Salt Spring, located in western Tooele County near the Utah-Nevada border, are small lakes fed by thermal springs</w:t>
      </w:r>
      <w:r w:rsidR="005F54FE">
        <w:t xml:space="preserve">. </w:t>
      </w:r>
      <w:r w:rsidRPr="00C95966">
        <w:t>Blue Lake maintains a fairly constant temperature at about 29°C (84°F)</w:t>
      </w:r>
      <w:r>
        <w:t>, although during a water-</w:t>
      </w:r>
      <w:r>
        <w:lastRenderedPageBreak/>
        <w:t>sampling exercise in September 2011, we measured temperatures of about 28°C (82°F)</w:t>
      </w:r>
      <w:r w:rsidR="005F54FE">
        <w:t xml:space="preserve">. </w:t>
      </w:r>
      <w:r w:rsidRPr="00C95966">
        <w:t>Whelan and Petersen (1974) focused a brief report on the geothermal potential of the Bonneville Salt Flats, referencing the work of Turk</w:t>
      </w:r>
      <w:r w:rsidR="005F54FE">
        <w:t xml:space="preserve">. </w:t>
      </w:r>
      <w:r w:rsidRPr="00C95966">
        <w:t>Goode (1978) also reported on thermal springs in this region as part of an overall study of thermal waters in Utah.</w:t>
      </w:r>
    </w:p>
    <w:p w:rsidR="00382CC4" w:rsidRDefault="00382CC4" w:rsidP="00382CC4">
      <w:pPr>
        <w:pStyle w:val="BodyTextFirstIndent"/>
      </w:pPr>
      <w:r w:rsidRPr="00C95966">
        <w:t>Whelan and Petersen (1974) discuss the relationship of the location and depths of the deep brine wells with respect to the Wendover Graben</w:t>
      </w:r>
      <w:r>
        <w:t xml:space="preserve"> (</w:t>
      </w:r>
      <w:r w:rsidR="005E2583">
        <w:t>see F</w:t>
      </w:r>
      <w:r>
        <w:t xml:space="preserve">igure </w:t>
      </w:r>
      <w:r w:rsidR="005E2583">
        <w:t>B</w:t>
      </w:r>
      <w:r>
        <w:t>-1)</w:t>
      </w:r>
      <w:r w:rsidR="005F54FE">
        <w:t xml:space="preserve">. </w:t>
      </w:r>
      <w:r w:rsidRPr="00C95966">
        <w:t>As suggested by Cook and others (1964), this graben trends southwest-northeast parallel to the Silver Island Range to the north</w:t>
      </w:r>
      <w:r w:rsidR="005F54FE">
        <w:t xml:space="preserve">. </w:t>
      </w:r>
      <w:r w:rsidRPr="00C95966">
        <w:t>The graben is more than 56 km (35 mi) long and at least 16 km (10 mi) in maximum width</w:t>
      </w:r>
      <w:r w:rsidR="005F54FE">
        <w:t xml:space="preserve">. </w:t>
      </w:r>
      <w:r w:rsidRPr="00C95966">
        <w:t>Beneath the salt crust, the graben is filled with lacustrine sediments underlain by fluvial sediments</w:t>
      </w:r>
      <w:r w:rsidR="005F54FE">
        <w:t xml:space="preserve">. </w:t>
      </w:r>
      <w:r w:rsidRPr="00C95966">
        <w:t>At about 366 m (1200 ft), the deep brine wells</w:t>
      </w:r>
      <w:r>
        <w:t xml:space="preserve"> described by Turk (1973)</w:t>
      </w:r>
      <w:r w:rsidRPr="00C95966">
        <w:t xml:space="preserve"> </w:t>
      </w:r>
      <w:r>
        <w:t>penetrated</w:t>
      </w:r>
      <w:r w:rsidRPr="00C95966">
        <w:t xml:space="preserve"> “hard rock” or “conglomerate” that Whelan and Petersen (1974) suggest may be volcanic breccia corresponding to volcanic rocks in the Silver Island Range.</w:t>
      </w:r>
    </w:p>
    <w:p w:rsidR="005E2583" w:rsidRPr="00570DCB" w:rsidRDefault="005E2583" w:rsidP="00570DCB">
      <w:pPr>
        <w:spacing w:before="120" w:after="180"/>
        <w:rPr>
          <w:sz w:val="24"/>
          <w:highlight w:val="yellow"/>
        </w:rPr>
      </w:pPr>
      <w:r w:rsidRPr="00570DCB">
        <w:rPr>
          <w:sz w:val="24"/>
          <w:highlight w:val="yellow"/>
        </w:rPr>
        <w:t>INSERT FIGURE B-1</w:t>
      </w:r>
    </w:p>
    <w:p w:rsidR="00382CC4" w:rsidRPr="004E098E" w:rsidRDefault="00382CC4" w:rsidP="00382CC4">
      <w:pPr>
        <w:pStyle w:val="Heading1nonumbers"/>
      </w:pPr>
      <w:r w:rsidRPr="00382CC4">
        <w:t>Temperature Profiles</w:t>
      </w:r>
    </w:p>
    <w:p w:rsidR="00382CC4" w:rsidRDefault="00382CC4" w:rsidP="00382CC4">
      <w:pPr>
        <w:pStyle w:val="BodyTextFirstIndent"/>
      </w:pPr>
      <w:r w:rsidRPr="00C95966">
        <w:t>Russ Draper of Intrepid Potash’s Wendover, Utah facility provided UGS geologists with access to six of Intrepid’s unused deep-brine wells</w:t>
      </w:r>
      <w:r w:rsidR="005F54FE">
        <w:t xml:space="preserve">. </w:t>
      </w:r>
      <w:r w:rsidR="005E2583">
        <w:t>Tempera</w:t>
      </w:r>
      <w:r w:rsidRPr="00C95966">
        <w:t xml:space="preserve">ture profiles </w:t>
      </w:r>
      <w:r>
        <w:t>(</w:t>
      </w:r>
      <w:r w:rsidR="005E2583">
        <w:t>see F</w:t>
      </w:r>
      <w:r>
        <w:t xml:space="preserve">igure </w:t>
      </w:r>
      <w:r w:rsidR="005E2583">
        <w:t>B</w:t>
      </w:r>
      <w:r>
        <w:t xml:space="preserve">-2) </w:t>
      </w:r>
      <w:r w:rsidRPr="00C95966">
        <w:t>were recorded by UGS personnel (R. Blackett, M. Gwynn, and A. Rupke) using a high-precision thermistor probe and temperature logging equipment</w:t>
      </w:r>
      <w:r w:rsidR="005F54FE">
        <w:t xml:space="preserve">. </w:t>
      </w:r>
      <w:r w:rsidRPr="00C95966">
        <w:t>The equipment consists of a thermistor probe linked to four-conductor cable on a reel in connection with a volt-ohm meter</w:t>
      </w:r>
      <w:r w:rsidR="005F54FE">
        <w:t xml:space="preserve">. </w:t>
      </w:r>
      <w:r w:rsidRPr="00C95966">
        <w:t>Probe resistance is read from the volt-ohm meter, manually recorded and converted to temperature using a probe-specific</w:t>
      </w:r>
      <w:r>
        <w:t xml:space="preserve"> polynomial</w:t>
      </w:r>
      <w:r w:rsidRPr="00C95966">
        <w:t xml:space="preserve"> determined by the manufacturer (Natural Progression Instruments, Olympia, Washington)</w:t>
      </w:r>
      <w:r w:rsidR="005F54FE">
        <w:t xml:space="preserve">. </w:t>
      </w:r>
      <w:r w:rsidRPr="00C95966">
        <w:t>Instrument characteristics and periodic calibrations result in a temperature measurement precision of 0.01°C (0.02°F)</w:t>
      </w:r>
      <w:r w:rsidR="005F54FE">
        <w:t xml:space="preserve">. </w:t>
      </w:r>
      <w:r w:rsidRPr="00C95966">
        <w:t xml:space="preserve">Temperatures were recorded </w:t>
      </w:r>
      <w:r>
        <w:t>at 5-m (16-</w:t>
      </w:r>
      <w:r w:rsidRPr="00C95966">
        <w:t>ft) intervals in the six deep brine wells with a total of 1</w:t>
      </w:r>
      <w:r>
        <w:t>130</w:t>
      </w:r>
      <w:r w:rsidRPr="00C95966">
        <w:t xml:space="preserve"> m (</w:t>
      </w:r>
      <w:r>
        <w:t>3706</w:t>
      </w:r>
      <w:r w:rsidRPr="00C95966">
        <w:t xml:space="preserve"> ft) of borehole length recorded</w:t>
      </w:r>
      <w:r w:rsidR="005F54FE">
        <w:t xml:space="preserve">. </w:t>
      </w:r>
      <w:r w:rsidRPr="00C95966">
        <w:t>Bottom-hole temperatures ranged from 15 to 44°C (59 to 111°F) in boreholes ranging from 85 to 410 m (279 to 1345 f</w:t>
      </w:r>
      <w:r>
        <w:t>t</w:t>
      </w:r>
      <w:r w:rsidRPr="00C95966">
        <w:t>) depth (</w:t>
      </w:r>
      <w:r w:rsidR="005E2583">
        <w:t>see T</w:t>
      </w:r>
      <w:r>
        <w:t xml:space="preserve">able </w:t>
      </w:r>
      <w:r w:rsidR="005E2583">
        <w:t>B-</w:t>
      </w:r>
      <w:r w:rsidRPr="00C95966">
        <w:t>1)</w:t>
      </w:r>
      <w:r w:rsidR="005F54FE">
        <w:t xml:space="preserve">. </w:t>
      </w:r>
      <w:r w:rsidRPr="00C95966">
        <w:t>All wells were completed with surface casing of approximately 43 cm (17-in) diameter with a production casing of about 18.4 cm (7.25</w:t>
      </w:r>
      <w:r w:rsidR="005E2583">
        <w:noBreakHyphen/>
      </w:r>
      <w:r w:rsidRPr="00C95966">
        <w:t>in) diameter</w:t>
      </w:r>
      <w:r w:rsidR="005F54FE">
        <w:t xml:space="preserve">. </w:t>
      </w:r>
      <w:r>
        <w:t>Shallow temperatures recorded above the static water levels (in air) depict negative thermal gradients downward to the static water level in all wells</w:t>
      </w:r>
      <w:r w:rsidR="005F54FE">
        <w:t xml:space="preserve">. </w:t>
      </w:r>
      <w:r>
        <w:t>Below the static water level (in most cases) temperature-depth profiles reverse becoming positive.</w:t>
      </w:r>
    </w:p>
    <w:p w:rsidR="00786B63" w:rsidRPr="00570DCB" w:rsidRDefault="00786B63" w:rsidP="00570DCB">
      <w:pPr>
        <w:spacing w:before="120" w:after="180"/>
        <w:rPr>
          <w:sz w:val="24"/>
          <w:highlight w:val="yellow"/>
        </w:rPr>
      </w:pPr>
      <w:r w:rsidRPr="00570DCB">
        <w:rPr>
          <w:sz w:val="24"/>
          <w:highlight w:val="yellow"/>
        </w:rPr>
        <w:t>INSERT FIGURE B-2</w:t>
      </w:r>
    </w:p>
    <w:p w:rsidR="00786B63" w:rsidRDefault="00786B63" w:rsidP="00786B63">
      <w:pPr>
        <w:pStyle w:val="TableCaption"/>
      </w:pPr>
      <w:r>
        <w:t xml:space="preserve">Table B-1. </w:t>
      </w:r>
      <w:r w:rsidRPr="00C95966">
        <w:t>Summary of Intrepid Potash’s “deep bri</w:t>
      </w:r>
      <w:r>
        <w:t xml:space="preserve">ne wells” near Wendover, Utah. </w:t>
      </w:r>
      <w:r w:rsidRPr="00C95966">
        <w:t>Temperature profiles were measured in June 2011.</w:t>
      </w:r>
    </w:p>
    <w:tbl>
      <w:tblPr>
        <w:tblW w:w="9484" w:type="dxa"/>
        <w:jc w:val="center"/>
        <w:tblInd w:w="7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04"/>
        <w:gridCol w:w="958"/>
        <w:gridCol w:w="1080"/>
        <w:gridCol w:w="1530"/>
        <w:gridCol w:w="900"/>
        <w:gridCol w:w="942"/>
        <w:gridCol w:w="1081"/>
        <w:gridCol w:w="1017"/>
        <w:gridCol w:w="872"/>
      </w:tblGrid>
      <w:tr w:rsidR="00786B63" w:rsidRPr="00786B63" w:rsidTr="00786B63">
        <w:trPr>
          <w:trHeight w:val="300"/>
          <w:tblHeader/>
          <w:jc w:val="center"/>
        </w:trPr>
        <w:tc>
          <w:tcPr>
            <w:tcW w:w="1104"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Name</w:t>
            </w:r>
          </w:p>
        </w:tc>
        <w:tc>
          <w:tcPr>
            <w:tcW w:w="958"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Latitude</w:t>
            </w:r>
          </w:p>
        </w:tc>
        <w:tc>
          <w:tcPr>
            <w:tcW w:w="1080"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Longitude</w:t>
            </w:r>
          </w:p>
        </w:tc>
        <w:tc>
          <w:tcPr>
            <w:tcW w:w="1530"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Location</w:t>
            </w:r>
          </w:p>
        </w:tc>
        <w:tc>
          <w:tcPr>
            <w:tcW w:w="900"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Datum</w:t>
            </w:r>
          </w:p>
        </w:tc>
        <w:tc>
          <w:tcPr>
            <w:tcW w:w="942"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Elev. (</w:t>
            </w:r>
            <w:r>
              <w:rPr>
                <w:b/>
                <w:sz w:val="18"/>
                <w:szCs w:val="18"/>
              </w:rPr>
              <w:t>m</w:t>
            </w:r>
            <w:r w:rsidRPr="00786B63">
              <w:rPr>
                <w:b/>
                <w:sz w:val="18"/>
                <w:szCs w:val="18"/>
              </w:rPr>
              <w:t>)</w:t>
            </w:r>
          </w:p>
        </w:tc>
        <w:tc>
          <w:tcPr>
            <w:tcW w:w="1081"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Date</w:t>
            </w:r>
          </w:p>
        </w:tc>
        <w:tc>
          <w:tcPr>
            <w:tcW w:w="1017"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Depth (</w:t>
            </w:r>
            <w:r>
              <w:rPr>
                <w:b/>
                <w:sz w:val="18"/>
                <w:szCs w:val="18"/>
              </w:rPr>
              <w:t>m</w:t>
            </w:r>
            <w:r w:rsidRPr="00786B63">
              <w:rPr>
                <w:b/>
                <w:sz w:val="18"/>
                <w:szCs w:val="18"/>
              </w:rPr>
              <w:t>)</w:t>
            </w:r>
          </w:p>
        </w:tc>
        <w:tc>
          <w:tcPr>
            <w:tcW w:w="872" w:type="dxa"/>
            <w:shd w:val="clear" w:color="auto" w:fill="auto"/>
            <w:noWrap/>
            <w:vAlign w:val="center"/>
            <w:hideMark/>
          </w:tcPr>
          <w:p w:rsidR="00786B63" w:rsidRPr="00786B63" w:rsidRDefault="00786B63" w:rsidP="00786B63">
            <w:pPr>
              <w:pStyle w:val="Table10"/>
              <w:jc w:val="center"/>
              <w:rPr>
                <w:b/>
                <w:sz w:val="18"/>
                <w:szCs w:val="18"/>
              </w:rPr>
            </w:pPr>
            <w:r w:rsidRPr="00786B63">
              <w:rPr>
                <w:b/>
                <w:sz w:val="18"/>
                <w:szCs w:val="18"/>
              </w:rPr>
              <w:t>Bht (°C)</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1-2 Harvest</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40.7237</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-113.9797</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(C-01-19)23cbc</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1286</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6/22/2011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90.0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15.0</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DBW8</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40.6834</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-113.9955</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(C-02-19)03bcd</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1285</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6/23/2011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240.0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24.2</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DBW14A</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40.6770</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-113.9791</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(C-02-19)02ccc</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1285</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6/22/2011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200.0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21.6</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DBW17</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40.6569</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-113.9654</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(C-02-19)14adb</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1285</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6/22/2011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410.0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43.9</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DBW22</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40.6907</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-113.9914</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(C-01-19)34cdd</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1285</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6/23/2011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105.0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16.4</w:t>
            </w:r>
          </w:p>
        </w:tc>
      </w:tr>
      <w:tr w:rsidR="00786B63" w:rsidRPr="00786B63" w:rsidTr="00786B63">
        <w:trPr>
          <w:trHeight w:val="300"/>
          <w:jc w:val="center"/>
        </w:trPr>
        <w:tc>
          <w:tcPr>
            <w:tcW w:w="1104"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DBW23</w:t>
            </w:r>
          </w:p>
        </w:tc>
        <w:tc>
          <w:tcPr>
            <w:tcW w:w="958"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40.7040</w:t>
            </w:r>
          </w:p>
        </w:tc>
        <w:tc>
          <w:tcPr>
            <w:tcW w:w="108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-113.9861</w:t>
            </w:r>
          </w:p>
        </w:tc>
        <w:tc>
          <w:tcPr>
            <w:tcW w:w="153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(C-01-19)34aba</w:t>
            </w:r>
          </w:p>
        </w:tc>
        <w:tc>
          <w:tcPr>
            <w:tcW w:w="900" w:type="dxa"/>
            <w:shd w:val="clear" w:color="auto" w:fill="auto"/>
            <w:noWrap/>
            <w:vAlign w:val="center"/>
            <w:hideMark/>
          </w:tcPr>
          <w:p w:rsidR="00786B63" w:rsidRPr="00786B63" w:rsidRDefault="00786B63" w:rsidP="00786B63">
            <w:pPr>
              <w:pStyle w:val="Table10"/>
              <w:rPr>
                <w:sz w:val="18"/>
                <w:szCs w:val="18"/>
              </w:rPr>
            </w:pPr>
            <w:r w:rsidRPr="00786B63">
              <w:rPr>
                <w:sz w:val="18"/>
                <w:szCs w:val="18"/>
              </w:rPr>
              <w:t>NAD83</w:t>
            </w:r>
          </w:p>
        </w:tc>
        <w:tc>
          <w:tcPr>
            <w:tcW w:w="94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1285</w:t>
            </w:r>
            <w:r>
              <w:rPr>
                <w:sz w:val="18"/>
                <w:szCs w:val="18"/>
              </w:rPr>
              <w:t>.0</w:t>
            </w:r>
          </w:p>
        </w:tc>
        <w:tc>
          <w:tcPr>
            <w:tcW w:w="1081" w:type="dxa"/>
            <w:shd w:val="clear" w:color="auto" w:fill="auto"/>
            <w:noWrap/>
            <w:vAlign w:val="center"/>
            <w:hideMark/>
          </w:tcPr>
          <w:p w:rsidR="00786B63" w:rsidRPr="00786B63" w:rsidRDefault="00786B63" w:rsidP="00786B63">
            <w:pPr>
              <w:pStyle w:val="Table10"/>
              <w:jc w:val="center"/>
              <w:rPr>
                <w:sz w:val="18"/>
                <w:szCs w:val="18"/>
              </w:rPr>
            </w:pPr>
            <w:r w:rsidRPr="00786B63">
              <w:rPr>
                <w:sz w:val="18"/>
                <w:szCs w:val="18"/>
              </w:rPr>
              <w:t>6/23/2011</w:t>
            </w:r>
          </w:p>
        </w:tc>
        <w:tc>
          <w:tcPr>
            <w:tcW w:w="1017" w:type="dxa"/>
            <w:shd w:val="clear" w:color="auto" w:fill="auto"/>
            <w:noWrap/>
            <w:vAlign w:val="center"/>
            <w:hideMark/>
          </w:tcPr>
          <w:p w:rsidR="00786B63" w:rsidRPr="00786B63" w:rsidRDefault="00786B63" w:rsidP="00786B63">
            <w:pPr>
              <w:pStyle w:val="Table10"/>
              <w:ind w:right="43"/>
              <w:jc w:val="right"/>
              <w:rPr>
                <w:sz w:val="18"/>
                <w:szCs w:val="18"/>
              </w:rPr>
            </w:pPr>
            <w:r w:rsidRPr="00786B63">
              <w:rPr>
                <w:sz w:val="18"/>
                <w:szCs w:val="18"/>
              </w:rPr>
              <w:t>85.0</w:t>
            </w:r>
          </w:p>
        </w:tc>
        <w:tc>
          <w:tcPr>
            <w:tcW w:w="872" w:type="dxa"/>
            <w:shd w:val="clear" w:color="auto" w:fill="auto"/>
            <w:noWrap/>
            <w:vAlign w:val="center"/>
            <w:hideMark/>
          </w:tcPr>
          <w:p w:rsidR="00786B63" w:rsidRPr="00786B63" w:rsidRDefault="00786B63" w:rsidP="00786B63">
            <w:pPr>
              <w:pStyle w:val="Table10"/>
              <w:jc w:val="right"/>
              <w:rPr>
                <w:sz w:val="18"/>
                <w:szCs w:val="18"/>
              </w:rPr>
            </w:pPr>
            <w:r w:rsidRPr="00786B63">
              <w:rPr>
                <w:sz w:val="18"/>
                <w:szCs w:val="18"/>
              </w:rPr>
              <w:t>15.2</w:t>
            </w:r>
          </w:p>
        </w:tc>
      </w:tr>
    </w:tbl>
    <w:p w:rsidR="00786B63" w:rsidRPr="00C95966" w:rsidRDefault="00786B63" w:rsidP="00786B63">
      <w:pPr>
        <w:ind w:left="360" w:hanging="360"/>
        <w:rPr>
          <w:sz w:val="24"/>
        </w:rPr>
      </w:pPr>
    </w:p>
    <w:p w:rsidR="00382CC4" w:rsidRPr="00C95966" w:rsidRDefault="00382CC4" w:rsidP="00382CC4">
      <w:pPr>
        <w:pStyle w:val="BodyTextFirstIndent"/>
      </w:pPr>
      <w:r w:rsidRPr="00C95966">
        <w:lastRenderedPageBreak/>
        <w:t xml:space="preserve">The following paragraphs </w:t>
      </w:r>
      <w:r>
        <w:t>summarize the</w:t>
      </w:r>
      <w:r w:rsidRPr="00C95966">
        <w:t xml:space="preserve"> temperature logging within Intrepid’s deep brine wells</w:t>
      </w:r>
      <w:r w:rsidR="005F54FE">
        <w:t xml:space="preserve">. </w:t>
      </w:r>
      <w:r w:rsidRPr="00C95966">
        <w:t>The locations of</w:t>
      </w:r>
      <w:r>
        <w:t xml:space="preserve"> the wells are shown on </w:t>
      </w:r>
      <w:r w:rsidR="005E2583">
        <w:t>F</w:t>
      </w:r>
      <w:r>
        <w:t xml:space="preserve">igure </w:t>
      </w:r>
      <w:r w:rsidR="005E2583">
        <w:t>B</w:t>
      </w:r>
      <w:r>
        <w:t>-1</w:t>
      </w:r>
      <w:r w:rsidR="005F54FE">
        <w:t xml:space="preserve">. </w:t>
      </w:r>
      <w:r w:rsidRPr="00C95966">
        <w:t>Russ Draper (Intrepid) reported that he thought that all of the wells were originally completed to about 400 m (1300 ft)</w:t>
      </w:r>
      <w:r w:rsidR="005F54FE">
        <w:t xml:space="preserve">. </w:t>
      </w:r>
      <w:r w:rsidRPr="00C95966">
        <w:t>However, since the wells had not been used in a number of years, we found that only DBW-17 was open to the original total depth of about 410 m (1345 ft).</w:t>
      </w:r>
    </w:p>
    <w:p w:rsidR="00382CC4" w:rsidRPr="005F54FE" w:rsidRDefault="00382CC4" w:rsidP="006B07DC">
      <w:pPr>
        <w:pStyle w:val="BodyText"/>
        <w:ind w:firstLine="0"/>
        <w:rPr>
          <w:sz w:val="24"/>
          <w:szCs w:val="24"/>
        </w:rPr>
      </w:pPr>
      <w:r w:rsidRPr="005F54FE">
        <w:rPr>
          <w:i/>
          <w:sz w:val="24"/>
          <w:szCs w:val="24"/>
          <w:u w:val="single"/>
        </w:rPr>
        <w:t>1-2 Harvest</w:t>
      </w:r>
      <w:r w:rsidRPr="005F54FE">
        <w:rPr>
          <w:i/>
          <w:sz w:val="24"/>
          <w:szCs w:val="24"/>
        </w:rPr>
        <w:t>:</w:t>
      </w:r>
      <w:r w:rsidRPr="005F54FE">
        <w:rPr>
          <w:sz w:val="24"/>
          <w:szCs w:val="24"/>
        </w:rPr>
        <w:t xml:space="preserve"> A blockage was encountered in this well at 90 m (295 ft) depth, stopping the temperature probe</w:t>
      </w:r>
      <w:r w:rsidR="005F54FE" w:rsidRPr="005F54FE">
        <w:rPr>
          <w:sz w:val="24"/>
          <w:szCs w:val="24"/>
        </w:rPr>
        <w:t xml:space="preserve">. </w:t>
      </w:r>
      <w:r w:rsidRPr="005F54FE">
        <w:rPr>
          <w:sz w:val="24"/>
          <w:szCs w:val="24"/>
        </w:rPr>
        <w:t>The bottom-hole temperature (BHT) recorded was 15.0°C (59°F)</w:t>
      </w:r>
      <w:r w:rsidR="005F54FE" w:rsidRPr="005F54FE">
        <w:rPr>
          <w:sz w:val="24"/>
          <w:szCs w:val="24"/>
        </w:rPr>
        <w:t xml:space="preserve">. </w:t>
      </w:r>
      <w:r w:rsidRPr="005F54FE">
        <w:rPr>
          <w:sz w:val="24"/>
          <w:szCs w:val="24"/>
        </w:rPr>
        <w:t>The temperature profile is nearly isothermal to probe depth</w:t>
      </w:r>
      <w:r w:rsidR="005F54FE" w:rsidRPr="005F54FE">
        <w:rPr>
          <w:sz w:val="24"/>
          <w:szCs w:val="24"/>
        </w:rPr>
        <w:t xml:space="preserve">. </w:t>
      </w:r>
      <w:r w:rsidRPr="005F54FE">
        <w:rPr>
          <w:sz w:val="24"/>
          <w:szCs w:val="24"/>
        </w:rPr>
        <w:t>A driller’s log was not available for this well</w:t>
      </w:r>
      <w:r w:rsidR="005F54FE" w:rsidRPr="005F54FE">
        <w:rPr>
          <w:sz w:val="24"/>
          <w:szCs w:val="24"/>
        </w:rPr>
        <w:t xml:space="preserve">. </w:t>
      </w:r>
      <w:r w:rsidRPr="005F54FE">
        <w:rPr>
          <w:sz w:val="24"/>
          <w:szCs w:val="24"/>
        </w:rPr>
        <w:t>Static water level was 11.7 m (38.4 ft) depth.</w:t>
      </w:r>
    </w:p>
    <w:p w:rsidR="00382CC4" w:rsidRPr="005F54FE" w:rsidRDefault="00382CC4" w:rsidP="006B07DC">
      <w:pPr>
        <w:pStyle w:val="BodyText"/>
        <w:ind w:firstLine="0"/>
        <w:rPr>
          <w:sz w:val="24"/>
          <w:szCs w:val="24"/>
        </w:rPr>
      </w:pPr>
      <w:r w:rsidRPr="005F54FE">
        <w:rPr>
          <w:i/>
          <w:sz w:val="24"/>
          <w:szCs w:val="24"/>
          <w:u w:val="single"/>
        </w:rPr>
        <w:t>DBW-8:</w:t>
      </w:r>
      <w:r w:rsidRPr="005F54FE">
        <w:rPr>
          <w:sz w:val="24"/>
          <w:szCs w:val="24"/>
        </w:rPr>
        <w:t xml:space="preserve"> Temperatures in this well were measured to 240 m (787 ft) where a blockage was encountered</w:t>
      </w:r>
      <w:r w:rsidR="005F54FE" w:rsidRPr="005F54FE">
        <w:rPr>
          <w:sz w:val="24"/>
          <w:szCs w:val="24"/>
        </w:rPr>
        <w:t xml:space="preserve">. </w:t>
      </w:r>
      <w:r w:rsidRPr="005F54FE">
        <w:rPr>
          <w:sz w:val="24"/>
          <w:szCs w:val="24"/>
        </w:rPr>
        <w:t>The bottom-hole temperature (BHT) was 24.2°C (75.5°F)</w:t>
      </w:r>
      <w:r w:rsidR="005F54FE" w:rsidRPr="005F54FE">
        <w:rPr>
          <w:sz w:val="24"/>
          <w:szCs w:val="24"/>
        </w:rPr>
        <w:t xml:space="preserve">. </w:t>
      </w:r>
      <w:r w:rsidRPr="005F54FE">
        <w:rPr>
          <w:sz w:val="24"/>
          <w:szCs w:val="24"/>
        </w:rPr>
        <w:t>The thermal gradient between 100</w:t>
      </w:r>
      <w:r w:rsidR="005F54FE">
        <w:rPr>
          <w:sz w:val="24"/>
          <w:szCs w:val="24"/>
        </w:rPr>
        <w:t>–</w:t>
      </w:r>
      <w:r w:rsidRPr="005F54FE">
        <w:rPr>
          <w:sz w:val="24"/>
          <w:szCs w:val="24"/>
        </w:rPr>
        <w:t>200 m (328</w:t>
      </w:r>
      <w:r w:rsidR="005F54FE">
        <w:rPr>
          <w:sz w:val="24"/>
          <w:szCs w:val="24"/>
        </w:rPr>
        <w:t>–</w:t>
      </w:r>
      <w:r w:rsidRPr="005F54FE">
        <w:rPr>
          <w:sz w:val="24"/>
          <w:szCs w:val="24"/>
        </w:rPr>
        <w:t>656 ft) is about 57°C/km (3.13°F/100 ft)</w:t>
      </w:r>
      <w:r w:rsidR="005F54FE" w:rsidRPr="005F54FE">
        <w:rPr>
          <w:sz w:val="24"/>
          <w:szCs w:val="24"/>
        </w:rPr>
        <w:t xml:space="preserve">. </w:t>
      </w:r>
      <w:r w:rsidRPr="005F54FE">
        <w:rPr>
          <w:sz w:val="24"/>
          <w:szCs w:val="24"/>
        </w:rPr>
        <w:t>Turk (1973) shows a driller’s log for DBW-8 extending to 343 m (1126 ft) depth, encountering alternating layers of clay and gypsum to a depth of about 283 m (930 ft)</w:t>
      </w:r>
      <w:r w:rsidR="005F54FE" w:rsidRPr="005F54FE">
        <w:rPr>
          <w:sz w:val="24"/>
          <w:szCs w:val="24"/>
        </w:rPr>
        <w:t xml:space="preserve">. </w:t>
      </w:r>
      <w:r w:rsidR="00B61737">
        <w:rPr>
          <w:sz w:val="24"/>
          <w:szCs w:val="24"/>
        </w:rPr>
        <w:t>At</w:t>
      </w:r>
      <w:r w:rsidRPr="005F54FE">
        <w:rPr>
          <w:sz w:val="24"/>
          <w:szCs w:val="24"/>
        </w:rPr>
        <w:t xml:space="preserve"> this depth, the drillers encountered mainly “gravel” and “conglomerate.”</w:t>
      </w:r>
      <w:r w:rsidR="00761A9A">
        <w:rPr>
          <w:sz w:val="24"/>
          <w:szCs w:val="24"/>
        </w:rPr>
        <w:t xml:space="preserve"> </w:t>
      </w:r>
      <w:r w:rsidRPr="005F54FE">
        <w:rPr>
          <w:sz w:val="24"/>
          <w:szCs w:val="24"/>
        </w:rPr>
        <w:t xml:space="preserve">Static water level was </w:t>
      </w:r>
      <w:r w:rsidR="00761A9A">
        <w:rPr>
          <w:sz w:val="24"/>
          <w:szCs w:val="24"/>
        </w:rPr>
        <w:t xml:space="preserve">at a depth of </w:t>
      </w:r>
      <w:r w:rsidRPr="005F54FE">
        <w:rPr>
          <w:sz w:val="24"/>
          <w:szCs w:val="24"/>
        </w:rPr>
        <w:t>14.3 m (46.9 ft).</w:t>
      </w:r>
    </w:p>
    <w:p w:rsidR="00382CC4" w:rsidRPr="005F54FE" w:rsidRDefault="00382CC4" w:rsidP="006B07DC">
      <w:pPr>
        <w:pStyle w:val="BodyText"/>
        <w:ind w:firstLine="0"/>
        <w:rPr>
          <w:sz w:val="24"/>
          <w:szCs w:val="24"/>
        </w:rPr>
      </w:pPr>
      <w:r w:rsidRPr="005F54FE">
        <w:rPr>
          <w:i/>
          <w:sz w:val="24"/>
          <w:szCs w:val="24"/>
          <w:u w:val="single"/>
        </w:rPr>
        <w:t>DBW-14A:</w:t>
      </w:r>
      <w:r w:rsidRPr="005F54FE">
        <w:rPr>
          <w:sz w:val="24"/>
          <w:szCs w:val="24"/>
        </w:rPr>
        <w:t xml:space="preserve"> Temperatures were measured in this well to a depth of 200 m (6</w:t>
      </w:r>
      <w:r w:rsidR="00761A9A">
        <w:rPr>
          <w:sz w:val="24"/>
          <w:szCs w:val="24"/>
        </w:rPr>
        <w:t>5</w:t>
      </w:r>
      <w:r w:rsidRPr="005F54FE">
        <w:rPr>
          <w:sz w:val="24"/>
          <w:szCs w:val="24"/>
        </w:rPr>
        <w:t>6 ft) where the probe became stuck</w:t>
      </w:r>
      <w:r w:rsidR="005F54FE" w:rsidRPr="005F54FE">
        <w:rPr>
          <w:sz w:val="24"/>
          <w:szCs w:val="24"/>
        </w:rPr>
        <w:t xml:space="preserve">. </w:t>
      </w:r>
      <w:r w:rsidRPr="005F54FE">
        <w:rPr>
          <w:sz w:val="24"/>
          <w:szCs w:val="24"/>
        </w:rPr>
        <w:t>The profile reveals a conductive gradient from about 50 m (164 ft) to about 200 m (656 ft) depth where a temperature of 21.6°C (70.8°F) was measured</w:t>
      </w:r>
      <w:r w:rsidR="005F54FE" w:rsidRPr="005F54FE">
        <w:rPr>
          <w:sz w:val="24"/>
          <w:szCs w:val="24"/>
        </w:rPr>
        <w:t xml:space="preserve">. </w:t>
      </w:r>
      <w:r w:rsidRPr="005F54FE">
        <w:rPr>
          <w:sz w:val="24"/>
          <w:szCs w:val="24"/>
        </w:rPr>
        <w:t>A driller’s log was not available for this well</w:t>
      </w:r>
      <w:r w:rsidR="005F54FE" w:rsidRPr="005F54FE">
        <w:rPr>
          <w:sz w:val="24"/>
          <w:szCs w:val="24"/>
        </w:rPr>
        <w:t xml:space="preserve">. </w:t>
      </w:r>
      <w:r w:rsidRPr="005F54FE">
        <w:rPr>
          <w:sz w:val="24"/>
          <w:szCs w:val="24"/>
        </w:rPr>
        <w:t>Static water level was 7.25 m (23.8 ft) depth.</w:t>
      </w:r>
    </w:p>
    <w:p w:rsidR="00382CC4" w:rsidRPr="005F54FE" w:rsidRDefault="00382CC4" w:rsidP="006B07DC">
      <w:pPr>
        <w:pStyle w:val="BodyText"/>
        <w:ind w:firstLine="0"/>
        <w:rPr>
          <w:sz w:val="24"/>
          <w:szCs w:val="24"/>
        </w:rPr>
      </w:pPr>
      <w:r w:rsidRPr="005F54FE">
        <w:rPr>
          <w:i/>
          <w:sz w:val="24"/>
          <w:szCs w:val="24"/>
          <w:u w:val="single"/>
        </w:rPr>
        <w:t>DBW-17:</w:t>
      </w:r>
      <w:r w:rsidRPr="005F54FE">
        <w:rPr>
          <w:sz w:val="24"/>
          <w:szCs w:val="24"/>
        </w:rPr>
        <w:t xml:space="preserve"> Temperatures were measured in DBW-17 to 410 m (1345 ft), where the BHT was 43.9°C (111°F)</w:t>
      </w:r>
      <w:r w:rsidR="005F54FE" w:rsidRPr="005F54FE">
        <w:rPr>
          <w:sz w:val="24"/>
          <w:szCs w:val="24"/>
        </w:rPr>
        <w:t xml:space="preserve">. </w:t>
      </w:r>
      <w:r w:rsidRPr="005F54FE">
        <w:rPr>
          <w:sz w:val="24"/>
          <w:szCs w:val="24"/>
        </w:rPr>
        <w:t>A drillers log was not available for this well, however, DBW-17 is near DBW-1, which was completed in 1943 (Turk, 1973) to a depth of 366 m (1200 ft)</w:t>
      </w:r>
      <w:r w:rsidR="005F54FE" w:rsidRPr="005F54FE">
        <w:rPr>
          <w:sz w:val="24"/>
          <w:szCs w:val="24"/>
        </w:rPr>
        <w:t xml:space="preserve">. </w:t>
      </w:r>
      <w:r w:rsidRPr="005F54FE">
        <w:rPr>
          <w:sz w:val="24"/>
          <w:szCs w:val="24"/>
        </w:rPr>
        <w:t>DBW-1 reportedly encountered mostly clay, gypsum</w:t>
      </w:r>
      <w:r w:rsidR="00761A9A">
        <w:rPr>
          <w:sz w:val="24"/>
          <w:szCs w:val="24"/>
        </w:rPr>
        <w:t>,</w:t>
      </w:r>
      <w:r w:rsidRPr="005F54FE">
        <w:rPr>
          <w:sz w:val="24"/>
          <w:szCs w:val="24"/>
        </w:rPr>
        <w:t xml:space="preserve"> and sand to 356 m (1168 ft), apparently entering black volcanic rock at that depth</w:t>
      </w:r>
      <w:r w:rsidR="005F54FE" w:rsidRPr="005F54FE">
        <w:rPr>
          <w:sz w:val="24"/>
          <w:szCs w:val="24"/>
        </w:rPr>
        <w:t xml:space="preserve">. </w:t>
      </w:r>
      <w:r w:rsidRPr="005F54FE">
        <w:rPr>
          <w:sz w:val="24"/>
          <w:szCs w:val="24"/>
        </w:rPr>
        <w:t>The temperature profile from the interval 320</w:t>
      </w:r>
      <w:r w:rsidR="00761A9A">
        <w:rPr>
          <w:sz w:val="24"/>
          <w:szCs w:val="24"/>
        </w:rPr>
        <w:t>–</w:t>
      </w:r>
      <w:r w:rsidRPr="005F54FE">
        <w:rPr>
          <w:sz w:val="24"/>
          <w:szCs w:val="24"/>
        </w:rPr>
        <w:t>385</w:t>
      </w:r>
      <w:r w:rsidR="00761A9A">
        <w:rPr>
          <w:sz w:val="24"/>
          <w:szCs w:val="24"/>
        </w:rPr>
        <w:t> </w:t>
      </w:r>
      <w:r w:rsidRPr="005F54FE">
        <w:rPr>
          <w:sz w:val="24"/>
          <w:szCs w:val="24"/>
        </w:rPr>
        <w:t>m (1050</w:t>
      </w:r>
      <w:r w:rsidR="00761A9A">
        <w:rPr>
          <w:sz w:val="24"/>
          <w:szCs w:val="24"/>
        </w:rPr>
        <w:t>–</w:t>
      </w:r>
      <w:r w:rsidRPr="005F54FE">
        <w:rPr>
          <w:sz w:val="24"/>
          <w:szCs w:val="24"/>
        </w:rPr>
        <w:t>1263 ft) of the bottom part of the well yields an approximate thermal gradient of 70°C/km (3.9°F/100 ft)</w:t>
      </w:r>
      <w:r w:rsidR="005F54FE" w:rsidRPr="005F54FE">
        <w:rPr>
          <w:sz w:val="24"/>
          <w:szCs w:val="24"/>
        </w:rPr>
        <w:t xml:space="preserve">. </w:t>
      </w:r>
      <w:r w:rsidRPr="005F54FE">
        <w:rPr>
          <w:sz w:val="24"/>
          <w:szCs w:val="24"/>
        </w:rPr>
        <w:t>Static water level was 26.5 m (86.9 ft) depth</w:t>
      </w:r>
      <w:r w:rsidR="005F54FE" w:rsidRPr="005F54FE">
        <w:rPr>
          <w:sz w:val="24"/>
          <w:szCs w:val="24"/>
        </w:rPr>
        <w:t xml:space="preserve">. </w:t>
      </w:r>
      <w:r w:rsidRPr="005F54FE">
        <w:rPr>
          <w:sz w:val="24"/>
          <w:szCs w:val="24"/>
        </w:rPr>
        <w:t>Changes in thermal gradients above the valley-fill/bedrock contact (about 350 m) may be due to higher thermal-conductivity layers of salt interbedded with lower thermal-conduc</w:t>
      </w:r>
      <w:r w:rsidR="00761A9A">
        <w:rPr>
          <w:sz w:val="24"/>
          <w:szCs w:val="24"/>
        </w:rPr>
        <w:t>tivity layers of clay and silt.</w:t>
      </w:r>
    </w:p>
    <w:p w:rsidR="00382CC4" w:rsidRPr="005F54FE" w:rsidRDefault="00382CC4" w:rsidP="006B07DC">
      <w:pPr>
        <w:pStyle w:val="BodyText"/>
        <w:ind w:firstLine="0"/>
        <w:rPr>
          <w:sz w:val="24"/>
          <w:szCs w:val="24"/>
        </w:rPr>
      </w:pPr>
      <w:r w:rsidRPr="005F54FE">
        <w:rPr>
          <w:i/>
          <w:sz w:val="24"/>
          <w:szCs w:val="24"/>
          <w:u w:val="single"/>
        </w:rPr>
        <w:t>DBW-22:</w:t>
      </w:r>
      <w:r w:rsidRPr="005F54FE">
        <w:rPr>
          <w:sz w:val="24"/>
          <w:szCs w:val="24"/>
        </w:rPr>
        <w:t xml:space="preserve"> A blockage was encountered in this well at about 105 m (345 ft) depth where a BHT of 16.4°C (61.6°F) was measured</w:t>
      </w:r>
      <w:r w:rsidR="005F54FE" w:rsidRPr="005F54FE">
        <w:rPr>
          <w:sz w:val="24"/>
          <w:szCs w:val="24"/>
        </w:rPr>
        <w:t xml:space="preserve">. </w:t>
      </w:r>
      <w:r w:rsidRPr="005F54FE">
        <w:rPr>
          <w:sz w:val="24"/>
          <w:szCs w:val="24"/>
        </w:rPr>
        <w:t>The temperature profile to that depth was nearly isothermal</w:t>
      </w:r>
      <w:r w:rsidR="005F54FE" w:rsidRPr="005F54FE">
        <w:rPr>
          <w:sz w:val="24"/>
          <w:szCs w:val="24"/>
        </w:rPr>
        <w:t xml:space="preserve">. </w:t>
      </w:r>
      <w:r w:rsidRPr="005F54FE">
        <w:rPr>
          <w:sz w:val="24"/>
          <w:szCs w:val="24"/>
        </w:rPr>
        <w:t>Static water level was 15.5 m (50.9 ft) depth.</w:t>
      </w:r>
    </w:p>
    <w:p w:rsidR="00382CC4" w:rsidRPr="005F54FE" w:rsidRDefault="00382CC4" w:rsidP="006B07DC">
      <w:pPr>
        <w:pStyle w:val="BodyText"/>
        <w:ind w:firstLine="0"/>
        <w:rPr>
          <w:sz w:val="24"/>
          <w:szCs w:val="24"/>
        </w:rPr>
      </w:pPr>
      <w:r w:rsidRPr="005F54FE">
        <w:rPr>
          <w:i/>
          <w:sz w:val="24"/>
          <w:szCs w:val="24"/>
          <w:u w:val="single"/>
        </w:rPr>
        <w:t>DBW-23:</w:t>
      </w:r>
      <w:r w:rsidRPr="005F54FE">
        <w:rPr>
          <w:sz w:val="24"/>
          <w:szCs w:val="24"/>
        </w:rPr>
        <w:t xml:space="preserve"> A blockage was encountered in this well at about 85 m (279 ft) depth where a BHT of 15.2°C (59.4°F) was measured</w:t>
      </w:r>
      <w:r w:rsidR="005F54FE" w:rsidRPr="005F54FE">
        <w:rPr>
          <w:sz w:val="24"/>
          <w:szCs w:val="24"/>
        </w:rPr>
        <w:t xml:space="preserve">. </w:t>
      </w:r>
      <w:r w:rsidRPr="005F54FE">
        <w:rPr>
          <w:sz w:val="24"/>
          <w:szCs w:val="24"/>
        </w:rPr>
        <w:t>The temperature profile to that depth was nearly isothermal</w:t>
      </w:r>
      <w:r w:rsidR="005F54FE" w:rsidRPr="005F54FE">
        <w:rPr>
          <w:sz w:val="24"/>
          <w:szCs w:val="24"/>
        </w:rPr>
        <w:t xml:space="preserve">. </w:t>
      </w:r>
      <w:r w:rsidRPr="005F54FE">
        <w:rPr>
          <w:sz w:val="24"/>
          <w:szCs w:val="24"/>
        </w:rPr>
        <w:t>Static water level was 8.1 m (26.6 ft) depth.</w:t>
      </w:r>
    </w:p>
    <w:p w:rsidR="00382CC4" w:rsidRDefault="00382CC4" w:rsidP="005F54FE">
      <w:pPr>
        <w:pStyle w:val="BodyTextFirstIndent"/>
      </w:pPr>
      <w:r>
        <w:t>Whelan and Petersen (1974) describe the lithologies penetrated in Shell Oil Salduro #1 exploratory well drilled in 1956 (</w:t>
      </w:r>
      <w:r w:rsidR="00761A9A">
        <w:t>see F</w:t>
      </w:r>
      <w:r>
        <w:t xml:space="preserve">igure </w:t>
      </w:r>
      <w:r w:rsidR="00761A9A">
        <w:t>B</w:t>
      </w:r>
      <w:r>
        <w:t>-1)</w:t>
      </w:r>
      <w:r w:rsidR="005F54FE">
        <w:t xml:space="preserve">. </w:t>
      </w:r>
      <w:r>
        <w:t>The well was drilled to 900 m (2950 ft) penetrating typical lacustrine clay, gypsum, and limestone to about 410 m (1350 ft)</w:t>
      </w:r>
      <w:r w:rsidR="005F54FE">
        <w:t xml:space="preserve">. </w:t>
      </w:r>
      <w:r>
        <w:t>From this point the well continued through “conglomerate” to 490 m (1610 ft), followed by a sequence of “volcanic breccia” with alternating beds of clay/tuff</w:t>
      </w:r>
      <w:r w:rsidR="005F54FE">
        <w:t xml:space="preserve">. </w:t>
      </w:r>
      <w:r>
        <w:t>The well then entered basalt at about 835 m (2740 ft)</w:t>
      </w:r>
      <w:r w:rsidR="005F54FE">
        <w:t xml:space="preserve">. </w:t>
      </w:r>
      <w:r>
        <w:t>“Microgabbro” was described at 863 m (2830 ft) and the well was bottomed in dark igneous rock described as “olivine augite diabase”</w:t>
      </w:r>
      <w:r w:rsidR="005F54FE">
        <w:t xml:space="preserve">. </w:t>
      </w:r>
      <w:r>
        <w:t>Records from the Utah Division of Oil, Gas</w:t>
      </w:r>
      <w:r w:rsidR="00761A9A">
        <w:t>,</w:t>
      </w:r>
      <w:r>
        <w:t xml:space="preserve"> and Mining (DOGM) indicate an uncorrected maximum recorded temperature (or BHT) of 56°C (133°F) for the Salduro #1 well and 68°C (154°F) for the Alpha Gov’t #1 well</w:t>
      </w:r>
      <w:r w:rsidR="005F54FE">
        <w:t xml:space="preserve">. </w:t>
      </w:r>
      <w:r>
        <w:t xml:space="preserve">Corrected BHTs </w:t>
      </w:r>
      <w:r>
        <w:lastRenderedPageBreak/>
        <w:t>of 61°C (142°F) at 899 m (2950 ft) and 73°C (163°F) at 1302 m (4720 ft) were computed for the Salduro #1 and Alpha Gov’t #1 wells, respectively (M. Gwynn, written communication, November 2011)</w:t>
      </w:r>
      <w:r w:rsidR="005F54FE">
        <w:t xml:space="preserve">. </w:t>
      </w:r>
      <w:r>
        <w:t xml:space="preserve">See the plotted values on </w:t>
      </w:r>
      <w:r w:rsidR="00761A9A">
        <w:t>F</w:t>
      </w:r>
      <w:r>
        <w:t xml:space="preserve">igure </w:t>
      </w:r>
      <w:r w:rsidR="00761A9A">
        <w:t>B</w:t>
      </w:r>
      <w:r>
        <w:t>-2</w:t>
      </w:r>
      <w:r w:rsidR="005F54FE">
        <w:t xml:space="preserve">. </w:t>
      </w:r>
      <w:r>
        <w:t>Note that these corrected BHTs are rough estimates by adding 5°C/km (0.27°F/100 ft) to the uncorrected value, considering typical conditions</w:t>
      </w:r>
      <w:r w:rsidR="005F54FE">
        <w:t xml:space="preserve">. </w:t>
      </w:r>
      <w:r>
        <w:t>No information about bottom-</w:t>
      </w:r>
      <w:r w:rsidR="00761A9A">
        <w:t>hole mud circulation times (</w:t>
      </w:r>
      <w:r>
        <w:t>time when the temperature meas</w:t>
      </w:r>
      <w:r w:rsidR="00761A9A">
        <w:t xml:space="preserve">urement was recorded versus </w:t>
      </w:r>
      <w:r>
        <w:t>time when circulation stopped) was available on the log headers</w:t>
      </w:r>
      <w:r w:rsidR="005F54FE">
        <w:t xml:space="preserve">. </w:t>
      </w:r>
      <w:r>
        <w:t>We estimate the uncertainty associated with these corrected temperatures at ± 5°C.</w:t>
      </w:r>
    </w:p>
    <w:p w:rsidR="00382CC4" w:rsidRPr="004E098E" w:rsidRDefault="00382CC4" w:rsidP="00B61737">
      <w:pPr>
        <w:pStyle w:val="Heading1nonumbers"/>
        <w:spacing w:before="240" w:beforeAutospacing="0" w:after="240" w:afterAutospacing="0"/>
      </w:pPr>
      <w:r>
        <w:t>Summary</w:t>
      </w:r>
    </w:p>
    <w:p w:rsidR="00382CC4" w:rsidRDefault="00382CC4" w:rsidP="005F54FE">
      <w:pPr>
        <w:pStyle w:val="BodyTextFirstIndent"/>
      </w:pPr>
      <w:r>
        <w:t>Based on temperature profiles from six deep brine wells located on Intrepid Potash’s property near Wendover, Utah, subsurface temperatures appear elevated and suggest that hydrothermal fluids circulate to relatively shallow depths, possibly along faults marginal to the Wendover graben</w:t>
      </w:r>
      <w:r w:rsidR="005F54FE">
        <w:t xml:space="preserve">. </w:t>
      </w:r>
      <w:r>
        <w:t>A down-hole temperature of 88°C (190°F) at 499 m (1637 ft) was reported by Turk (1973) in well DBW-3, located less than 5 km (3 mi) west of the southern tract of the UTTR</w:t>
      </w:r>
      <w:r w:rsidR="005F54FE">
        <w:t xml:space="preserve">. </w:t>
      </w:r>
      <w:r>
        <w:t>Down-hole temperature data from other deep brine wells owned by Intrepid Potash also suggest that temperatures appear to increase southeastward toward the west side of the southern tract of the UTTR</w:t>
      </w:r>
      <w:r w:rsidR="005F54FE">
        <w:t xml:space="preserve">. </w:t>
      </w:r>
      <w:r>
        <w:t>The highest temperature recorded in wells measured as part of this study was a bottom-hole temperature of 43.9°C (111°F) measured at 410 m (1345 ft) depth in well DBW</w:t>
      </w:r>
      <w:r w:rsidR="005005D1">
        <w:noBreakHyphen/>
      </w:r>
      <w:r>
        <w:t>17</w:t>
      </w:r>
      <w:r w:rsidR="005F54FE">
        <w:t xml:space="preserve">. </w:t>
      </w:r>
      <w:r w:rsidRPr="00C95966">
        <w:t>The temperature profile from the interval 320</w:t>
      </w:r>
      <w:r w:rsidR="005005D1">
        <w:t>–</w:t>
      </w:r>
      <w:r w:rsidRPr="00C95966">
        <w:t>385 m (1050</w:t>
      </w:r>
      <w:r w:rsidR="005005D1">
        <w:t>–</w:t>
      </w:r>
      <w:r w:rsidRPr="00C95966">
        <w:t xml:space="preserve">1263 ft) of the bottom part of the well yields an approximate thermal gradient of </w:t>
      </w:r>
      <w:r>
        <w:t>70</w:t>
      </w:r>
      <w:r w:rsidRPr="00C95966">
        <w:t>°C/km (3.9°F/100 ft).</w:t>
      </w:r>
    </w:p>
    <w:p w:rsidR="00382CC4" w:rsidRPr="00817B37" w:rsidRDefault="00382CC4" w:rsidP="00B61737">
      <w:pPr>
        <w:pStyle w:val="Heading1nonumbers"/>
        <w:spacing w:before="240" w:beforeAutospacing="0" w:after="240" w:afterAutospacing="0"/>
      </w:pPr>
      <w:r w:rsidRPr="00817B37">
        <w:t>References</w:t>
      </w:r>
    </w:p>
    <w:p w:rsidR="00382CC4" w:rsidRDefault="00382CC4" w:rsidP="005005D1">
      <w:pPr>
        <w:autoSpaceDE w:val="0"/>
        <w:autoSpaceDN w:val="0"/>
        <w:adjustRightInd w:val="0"/>
        <w:spacing w:after="120"/>
        <w:ind w:left="360" w:hanging="360"/>
        <w:rPr>
          <w:sz w:val="24"/>
        </w:rPr>
      </w:pPr>
      <w:r>
        <w:rPr>
          <w:sz w:val="24"/>
        </w:rPr>
        <w:t>Cook, K.L, Halverson, M.D., Stepp, J.L., and Berg, J.W. Jr., 1964, Regional gravity survey of the northern Great Salt Lake Desert, and adjacent areas in Utah, Nevada, and Idaho: Geological Society of America Bulletin, v. 75, p. 715-740.</w:t>
      </w:r>
    </w:p>
    <w:p w:rsidR="00382CC4" w:rsidRPr="00C95966" w:rsidRDefault="00382CC4" w:rsidP="005005D1">
      <w:pPr>
        <w:autoSpaceDE w:val="0"/>
        <w:autoSpaceDN w:val="0"/>
        <w:adjustRightInd w:val="0"/>
        <w:spacing w:after="120"/>
        <w:ind w:left="360" w:hanging="360"/>
        <w:rPr>
          <w:sz w:val="24"/>
        </w:rPr>
      </w:pPr>
      <w:r w:rsidRPr="00C95966">
        <w:rPr>
          <w:sz w:val="24"/>
        </w:rPr>
        <w:t>Goode, H.D., 1978, Thermal waters of Utah: Utah Geological and Mineral Survey Report of Investigation no. 129, 183 p.</w:t>
      </w:r>
    </w:p>
    <w:p w:rsidR="00382CC4" w:rsidRDefault="00382CC4" w:rsidP="005005D1">
      <w:pPr>
        <w:autoSpaceDE w:val="0"/>
        <w:autoSpaceDN w:val="0"/>
        <w:adjustRightInd w:val="0"/>
        <w:spacing w:after="120"/>
        <w:ind w:left="360" w:hanging="360"/>
        <w:rPr>
          <w:sz w:val="24"/>
        </w:rPr>
      </w:pPr>
      <w:r>
        <w:rPr>
          <w:sz w:val="24"/>
        </w:rPr>
        <w:t>Mundorff, J.C., 1970, Major thermal springs of Utah: Utah Geological and Mineralogical Survey Water-Resources Bulletin 13, 60 p.</w:t>
      </w:r>
    </w:p>
    <w:p w:rsidR="00382CC4" w:rsidRPr="00C95966" w:rsidRDefault="00382CC4" w:rsidP="005005D1">
      <w:pPr>
        <w:autoSpaceDE w:val="0"/>
        <w:autoSpaceDN w:val="0"/>
        <w:adjustRightInd w:val="0"/>
        <w:spacing w:after="120"/>
        <w:ind w:left="360" w:hanging="360"/>
        <w:rPr>
          <w:sz w:val="24"/>
        </w:rPr>
      </w:pPr>
      <w:r w:rsidRPr="00C95966">
        <w:rPr>
          <w:sz w:val="24"/>
        </w:rPr>
        <w:t>Turk, L.J., 1973, Hydrogeology of the Bonneville Salt Flats, Utah: Utah Geological and Mineral Survey Water Resources Bulletin 19, 47 p., 5 appendices, 1 pt.</w:t>
      </w:r>
    </w:p>
    <w:p w:rsidR="00382CC4" w:rsidRDefault="00382CC4" w:rsidP="005005D1">
      <w:pPr>
        <w:autoSpaceDE w:val="0"/>
        <w:autoSpaceDN w:val="0"/>
        <w:adjustRightInd w:val="0"/>
        <w:spacing w:after="120"/>
        <w:ind w:left="360" w:hanging="360"/>
        <w:rPr>
          <w:sz w:val="24"/>
        </w:rPr>
      </w:pPr>
      <w:r w:rsidRPr="00C95966">
        <w:rPr>
          <w:sz w:val="24"/>
        </w:rPr>
        <w:t xml:space="preserve">Whelan, J.A., and Petersen, C.A., 1974, Bonneville Salt Flats – </w:t>
      </w:r>
      <w:r w:rsidR="005005D1">
        <w:rPr>
          <w:sz w:val="24"/>
        </w:rPr>
        <w:t>A</w:t>
      </w:r>
      <w:r w:rsidRPr="00C95966">
        <w:rPr>
          <w:sz w:val="24"/>
        </w:rPr>
        <w:t xml:space="preserve"> possible geothermal area?: Utah Geological and Mineral Survey Utah Geology v. 1, no. 1, p. 71-82.</w:t>
      </w:r>
    </w:p>
    <w:p w:rsidR="006B07DC" w:rsidRPr="00817B37" w:rsidRDefault="006B07DC" w:rsidP="00B61737">
      <w:pPr>
        <w:pStyle w:val="Heading1nonumbers"/>
        <w:spacing w:before="240" w:beforeAutospacing="0" w:after="240" w:afterAutospacing="0"/>
      </w:pPr>
      <w:r w:rsidRPr="00817B37">
        <w:t>Figure Captions</w:t>
      </w:r>
    </w:p>
    <w:p w:rsidR="006B07DC" w:rsidRPr="005E2583" w:rsidRDefault="006B07DC" w:rsidP="006B07DC">
      <w:pPr>
        <w:pStyle w:val="FigureCaption"/>
      </w:pPr>
      <w:r w:rsidRPr="005E2583">
        <w:t xml:space="preserve">Figure </w:t>
      </w:r>
      <w:r>
        <w:t>B</w:t>
      </w:r>
      <w:r w:rsidRPr="005E2583">
        <w:t>-1.</w:t>
      </w:r>
      <w:r w:rsidRPr="005E2583">
        <w:tab/>
      </w:r>
      <w:r w:rsidRPr="006B07DC">
        <w:t>Map showing locations of deep brine wells and other wells at Intrepid Potash, Inc. Wendover, Utah operations.</w:t>
      </w:r>
    </w:p>
    <w:p w:rsidR="006B07DC" w:rsidRPr="00EB51B0" w:rsidRDefault="006B07DC" w:rsidP="00B61737">
      <w:pPr>
        <w:pStyle w:val="FigureCaption"/>
      </w:pPr>
      <w:r w:rsidRPr="00EB51B0">
        <w:t xml:space="preserve">Figure </w:t>
      </w:r>
      <w:r>
        <w:t>B-</w:t>
      </w:r>
      <w:r w:rsidRPr="00EB51B0">
        <w:t>2.</w:t>
      </w:r>
      <w:r w:rsidRPr="00EB51B0">
        <w:tab/>
      </w:r>
      <w:r w:rsidRPr="006B07DC">
        <w:t>Temperature-depth profiles of some of Intrepid Potash, Inc. deep brine wells near Wendover, Utah</w:t>
      </w:r>
      <w:r w:rsidR="000E4943">
        <w:t xml:space="preserve">. </w:t>
      </w:r>
      <w:r w:rsidRPr="006B07DC">
        <w:t>Profiles measured by UGS personnel on 22 and 23 June 2011</w:t>
      </w:r>
      <w:r w:rsidR="000E4943">
        <w:t xml:space="preserve">. </w:t>
      </w:r>
      <w:r w:rsidRPr="006B07DC">
        <w:t>Reported BHT value for DBW-3 (Turk, 1974), and corrected BHT values for the Shell Oil Salduro #1 and the Alpha Gov’t #1 oil/gas exploratory wells are shown for reference.</w:t>
      </w:r>
    </w:p>
    <w:p w:rsidR="005827C5" w:rsidRDefault="005827C5" w:rsidP="005827C5">
      <w:pPr>
        <w:pStyle w:val="AppendixFlysheetTitles"/>
        <w:pageBreakBefore/>
      </w:pPr>
      <w:bookmarkStart w:id="286" w:name="_Toc312245396"/>
      <w:r w:rsidRPr="004E098E">
        <w:lastRenderedPageBreak/>
        <w:t xml:space="preserve">Appendix </w:t>
      </w:r>
      <w:r>
        <w:t>C</w:t>
      </w:r>
      <w:r w:rsidRPr="004E098E">
        <w:br/>
      </w:r>
      <w:r w:rsidRPr="00F57BD6">
        <w:br/>
      </w:r>
      <w:r>
        <w:t>Lineament Study</w:t>
      </w:r>
      <w:bookmarkEnd w:id="286"/>
    </w:p>
    <w:p w:rsidR="005827C5" w:rsidRDefault="006B07DC" w:rsidP="005827C5">
      <w:pPr>
        <w:spacing w:before="100" w:beforeAutospacing="1" w:after="100" w:afterAutospacing="1"/>
        <w:jc w:val="center"/>
        <w:rPr>
          <w:rFonts w:eastAsiaTheme="minorHAnsi"/>
          <w:sz w:val="24"/>
        </w:rPr>
      </w:pPr>
      <w:r>
        <w:rPr>
          <w:rFonts w:eastAsiaTheme="minorHAnsi"/>
          <w:sz w:val="24"/>
        </w:rPr>
        <w:t xml:space="preserve">Clay </w:t>
      </w:r>
      <w:r w:rsidR="00455B60">
        <w:rPr>
          <w:rFonts w:eastAsiaTheme="minorHAnsi"/>
          <w:sz w:val="24"/>
        </w:rPr>
        <w:t xml:space="preserve">Grant </w:t>
      </w:r>
      <w:r>
        <w:rPr>
          <w:rFonts w:eastAsiaTheme="minorHAnsi"/>
          <w:sz w:val="24"/>
        </w:rPr>
        <w:t>Jones</w:t>
      </w:r>
      <w:r w:rsidR="00455B60">
        <w:rPr>
          <w:rFonts w:eastAsiaTheme="minorHAnsi"/>
          <w:sz w:val="24"/>
        </w:rPr>
        <w:t>, Richard Smith, Beth Murphy, and Greg Nash</w:t>
      </w:r>
    </w:p>
    <w:p w:rsidR="005827C5" w:rsidRPr="004E098E" w:rsidRDefault="005827C5" w:rsidP="005827C5">
      <w:pPr>
        <w:pStyle w:val="Heading1nonumbers"/>
      </w:pPr>
      <w:r w:rsidRPr="004E098E">
        <w:t>Introduction</w:t>
      </w:r>
    </w:p>
    <w:p w:rsidR="005827C5" w:rsidRDefault="00455B60" w:rsidP="00455B60">
      <w:pPr>
        <w:pStyle w:val="BodyTextFirstIndent"/>
      </w:pPr>
      <w:r>
        <w:rPr>
          <w:spacing w:val="-1"/>
        </w:rPr>
        <w:t>Fa</w:t>
      </w:r>
      <w:r>
        <w:t>ul</w:t>
      </w:r>
      <w:r>
        <w:rPr>
          <w:spacing w:val="1"/>
        </w:rPr>
        <w:t>t</w:t>
      </w:r>
      <w:r>
        <w:t>/</w:t>
      </w:r>
      <w:r>
        <w:rPr>
          <w:spacing w:val="1"/>
        </w:rPr>
        <w:t>l</w:t>
      </w:r>
      <w:r>
        <w:t>ine</w:t>
      </w:r>
      <w:r>
        <w:rPr>
          <w:spacing w:val="-1"/>
        </w:rPr>
        <w:t>a</w:t>
      </w:r>
      <w:r>
        <w:t>ment mappi</w:t>
      </w:r>
      <w:r>
        <w:rPr>
          <w:spacing w:val="2"/>
        </w:rPr>
        <w:t>n</w:t>
      </w:r>
      <w:r>
        <w:t>g on Hill</w:t>
      </w:r>
      <w:r>
        <w:rPr>
          <w:spacing w:val="1"/>
        </w:rPr>
        <w:t xml:space="preserve"> </w:t>
      </w:r>
      <w:r>
        <w:t>Air</w:t>
      </w:r>
      <w:r>
        <w:rPr>
          <w:spacing w:val="1"/>
        </w:rPr>
        <w:t xml:space="preserve"> </w:t>
      </w:r>
      <w:r>
        <w:rPr>
          <w:spacing w:val="-1"/>
        </w:rPr>
        <w:t>F</w:t>
      </w:r>
      <w:r>
        <w:t>orce</w:t>
      </w:r>
      <w:r>
        <w:rPr>
          <w:spacing w:val="-1"/>
        </w:rPr>
        <w:t xml:space="preserve"> </w:t>
      </w:r>
      <w:r>
        <w:t>B</w:t>
      </w:r>
      <w:r>
        <w:rPr>
          <w:spacing w:val="-1"/>
        </w:rPr>
        <w:t>a</w:t>
      </w:r>
      <w:r>
        <w:t>se</w:t>
      </w:r>
      <w:r>
        <w:rPr>
          <w:spacing w:val="1"/>
        </w:rPr>
        <w:t xml:space="preserve"> </w:t>
      </w:r>
      <w:r>
        <w:rPr>
          <w:spacing w:val="-2"/>
        </w:rPr>
        <w:t>B</w:t>
      </w:r>
      <w:r>
        <w:t>omb</w:t>
      </w:r>
      <w:r>
        <w:rPr>
          <w:spacing w:val="1"/>
        </w:rPr>
        <w:t>i</w:t>
      </w:r>
      <w:r>
        <w:t>n</w:t>
      </w:r>
      <w:r>
        <w:rPr>
          <w:spacing w:val="1"/>
        </w:rPr>
        <w:t>g</w:t>
      </w:r>
      <w:r>
        <w:rPr>
          <w:spacing w:val="-1"/>
        </w:rPr>
        <w:t>-</w:t>
      </w:r>
      <w:r>
        <w:t>R</w:t>
      </w:r>
      <w:r>
        <w:rPr>
          <w:spacing w:val="-1"/>
        </w:rPr>
        <w:t>a</w:t>
      </w:r>
      <w:r>
        <w:rPr>
          <w:spacing w:val="2"/>
        </w:rPr>
        <w:t>n</w:t>
      </w:r>
      <w:r>
        <w:rPr>
          <w:spacing w:val="-2"/>
        </w:rPr>
        <w:t>g</w:t>
      </w:r>
      <w:r>
        <w:t>e</w:t>
      </w:r>
      <w:r>
        <w:rPr>
          <w:spacing w:val="-1"/>
        </w:rPr>
        <w:t xml:space="preserve"> </w:t>
      </w:r>
      <w:r>
        <w:rPr>
          <w:spacing w:val="2"/>
        </w:rPr>
        <w:t>w</w:t>
      </w:r>
      <w:r>
        <w:rPr>
          <w:spacing w:val="-1"/>
        </w:rPr>
        <w:t>a</w:t>
      </w:r>
      <w:r>
        <w:t>s do</w:t>
      </w:r>
      <w:r>
        <w:rPr>
          <w:spacing w:val="2"/>
        </w:rPr>
        <w:t>n</w:t>
      </w:r>
      <w:r>
        <w:t>e</w:t>
      </w:r>
      <w:r>
        <w:rPr>
          <w:spacing w:val="-1"/>
        </w:rPr>
        <w:t xml:space="preserve"> </w:t>
      </w:r>
      <w:r>
        <w:t>using</w:t>
      </w:r>
      <w:r>
        <w:rPr>
          <w:spacing w:val="-2"/>
        </w:rPr>
        <w:t xml:space="preserve"> </w:t>
      </w:r>
      <w:r>
        <w:t>h</w:t>
      </w:r>
      <w:r>
        <w:rPr>
          <w:spacing w:val="3"/>
        </w:rPr>
        <w:t>i</w:t>
      </w:r>
      <w:r>
        <w:rPr>
          <w:spacing w:val="-2"/>
        </w:rPr>
        <w:t>g</w:t>
      </w:r>
      <w:r>
        <w:t>h r</w:t>
      </w:r>
      <w:r>
        <w:rPr>
          <w:spacing w:val="-2"/>
        </w:rPr>
        <w:t>e</w:t>
      </w:r>
      <w:r>
        <w:t>solu</w:t>
      </w:r>
      <w:r>
        <w:rPr>
          <w:spacing w:val="1"/>
        </w:rPr>
        <w:t>t</w:t>
      </w:r>
      <w:r>
        <w:t>ion N</w:t>
      </w:r>
      <w:r>
        <w:rPr>
          <w:spacing w:val="2"/>
        </w:rPr>
        <w:t>A</w:t>
      </w:r>
      <w:r>
        <w:rPr>
          <w:spacing w:val="-6"/>
        </w:rPr>
        <w:t>I</w:t>
      </w:r>
      <w:r>
        <w:t>P</w:t>
      </w:r>
      <w:r>
        <w:rPr>
          <w:spacing w:val="3"/>
        </w:rPr>
        <w:t xml:space="preserve"> </w:t>
      </w:r>
      <w:r>
        <w:t>(</w:t>
      </w:r>
      <w:r>
        <w:rPr>
          <w:spacing w:val="-1"/>
        </w:rPr>
        <w:t>Na</w:t>
      </w:r>
      <w:r>
        <w:t>t</w:t>
      </w:r>
      <w:r>
        <w:rPr>
          <w:spacing w:val="1"/>
        </w:rPr>
        <w:t>i</w:t>
      </w:r>
      <w:r>
        <w:t>o</w:t>
      </w:r>
      <w:r>
        <w:rPr>
          <w:spacing w:val="2"/>
        </w:rPr>
        <w:t>n</w:t>
      </w:r>
      <w:r>
        <w:rPr>
          <w:spacing w:val="-1"/>
        </w:rPr>
        <w:t>a</w:t>
      </w:r>
      <w:r>
        <w:t>l Ag</w:t>
      </w:r>
      <w:r>
        <w:rPr>
          <w:spacing w:val="-1"/>
        </w:rPr>
        <w:t>r</w:t>
      </w:r>
      <w:r>
        <w:t>icultur</w:t>
      </w:r>
      <w:r>
        <w:rPr>
          <w:spacing w:val="-1"/>
        </w:rPr>
        <w:t>a</w:t>
      </w:r>
      <w:r>
        <w:t>l</w:t>
      </w:r>
      <w:r>
        <w:rPr>
          <w:spacing w:val="3"/>
        </w:rPr>
        <w:t xml:space="preserve"> </w:t>
      </w:r>
      <w:r>
        <w:rPr>
          <w:spacing w:val="-3"/>
        </w:rPr>
        <w:t>I</w:t>
      </w:r>
      <w:r>
        <w:t>m</w:t>
      </w:r>
      <w:r>
        <w:rPr>
          <w:spacing w:val="2"/>
        </w:rPr>
        <w:t>a</w:t>
      </w:r>
      <w:r>
        <w:t>g</w:t>
      </w:r>
      <w:r>
        <w:rPr>
          <w:spacing w:val="-1"/>
        </w:rPr>
        <w:t>e</w:t>
      </w:r>
      <w:r>
        <w:rPr>
          <w:spacing w:val="4"/>
        </w:rPr>
        <w:t>r</w:t>
      </w:r>
      <w:r>
        <w:t>y</w:t>
      </w:r>
      <w:r>
        <w:rPr>
          <w:spacing w:val="-3"/>
        </w:rPr>
        <w:t xml:space="preserve"> </w:t>
      </w:r>
      <w:r>
        <w:rPr>
          <w:spacing w:val="1"/>
        </w:rPr>
        <w:t>P</w:t>
      </w:r>
      <w:r>
        <w:t>ro</w:t>
      </w:r>
      <w:r>
        <w:rPr>
          <w:spacing w:val="-3"/>
        </w:rPr>
        <w:t>g</w:t>
      </w:r>
      <w:r>
        <w:rPr>
          <w:spacing w:val="1"/>
        </w:rPr>
        <w:t>r</w:t>
      </w:r>
      <w:r>
        <w:rPr>
          <w:spacing w:val="-1"/>
        </w:rPr>
        <w:t>a</w:t>
      </w:r>
      <w:r>
        <w:t>m) im</w:t>
      </w:r>
      <w:r>
        <w:rPr>
          <w:spacing w:val="1"/>
        </w:rPr>
        <w:t>a</w:t>
      </w:r>
      <w:r>
        <w:rPr>
          <w:spacing w:val="-2"/>
        </w:rPr>
        <w:t>g</w:t>
      </w:r>
      <w:r>
        <w:rPr>
          <w:spacing w:val="-1"/>
        </w:rPr>
        <w:t>e</w:t>
      </w:r>
      <w:r>
        <w:rPr>
          <w:spacing w:val="4"/>
        </w:rPr>
        <w:t>r</w:t>
      </w:r>
      <w:r>
        <w:t>y</w:t>
      </w:r>
      <w:r>
        <w:rPr>
          <w:spacing w:val="-3"/>
        </w:rPr>
        <w:t xml:space="preserve"> </w:t>
      </w:r>
      <w:r>
        <w:rPr>
          <w:spacing w:val="-1"/>
        </w:rPr>
        <w:t>a</w:t>
      </w:r>
      <w:r>
        <w:t>s a</w:t>
      </w:r>
      <w:r>
        <w:rPr>
          <w:spacing w:val="-1"/>
        </w:rPr>
        <w:t xml:space="preserve"> </w:t>
      </w:r>
      <w:r>
        <w:rPr>
          <w:spacing w:val="3"/>
        </w:rPr>
        <w:t>m</w:t>
      </w:r>
      <w:r>
        <w:rPr>
          <w:spacing w:val="-1"/>
        </w:rPr>
        <w:t>a</w:t>
      </w:r>
      <w:r>
        <w:t>pping</w:t>
      </w:r>
      <w:r>
        <w:rPr>
          <w:spacing w:val="-2"/>
        </w:rPr>
        <w:t xml:space="preserve"> </w:t>
      </w:r>
      <w:r>
        <w:rPr>
          <w:spacing w:val="2"/>
        </w:rPr>
        <w:t>b</w:t>
      </w:r>
      <w:r>
        <w:rPr>
          <w:spacing w:val="-1"/>
        </w:rPr>
        <w:t>a</w:t>
      </w:r>
      <w:r>
        <w:t>s</w:t>
      </w:r>
      <w:r>
        <w:rPr>
          <w:spacing w:val="-1"/>
        </w:rPr>
        <w:t>e</w:t>
      </w:r>
      <w:r>
        <w:t>. M</w:t>
      </w:r>
      <w:r>
        <w:rPr>
          <w:spacing w:val="-1"/>
        </w:rPr>
        <w:t>a</w:t>
      </w:r>
      <w:r>
        <w:t>pping</w:t>
      </w:r>
      <w:r>
        <w:rPr>
          <w:spacing w:val="-2"/>
        </w:rPr>
        <w:t xml:space="preserve"> </w:t>
      </w:r>
      <w:r>
        <w:rPr>
          <w:spacing w:val="2"/>
        </w:rPr>
        <w:t>w</w:t>
      </w:r>
      <w:r>
        <w:rPr>
          <w:spacing w:val="-1"/>
        </w:rPr>
        <w:t>a</w:t>
      </w:r>
      <w:r>
        <w:t>s done</w:t>
      </w:r>
      <w:r>
        <w:rPr>
          <w:spacing w:val="-1"/>
        </w:rPr>
        <w:t xml:space="preserve"> </w:t>
      </w:r>
      <w:r>
        <w:t>usi</w:t>
      </w:r>
      <w:r>
        <w:rPr>
          <w:spacing w:val="2"/>
        </w:rPr>
        <w:t>n</w:t>
      </w:r>
      <w:r>
        <w:t>g ES</w:t>
      </w:r>
      <w:r>
        <w:rPr>
          <w:spacing w:val="3"/>
        </w:rPr>
        <w:t>R</w:t>
      </w:r>
      <w:r>
        <w:t>I</w:t>
      </w:r>
      <w:r>
        <w:rPr>
          <w:spacing w:val="-6"/>
        </w:rPr>
        <w:t xml:space="preserve"> </w:t>
      </w:r>
      <w:r>
        <w:t>A</w:t>
      </w:r>
      <w:r>
        <w:rPr>
          <w:spacing w:val="1"/>
        </w:rPr>
        <w:t>r</w:t>
      </w:r>
      <w:r>
        <w:rPr>
          <w:spacing w:val="-1"/>
        </w:rPr>
        <w:t>c</w:t>
      </w:r>
      <w:r>
        <w:rPr>
          <w:spacing w:val="2"/>
        </w:rPr>
        <w:t>G</w:t>
      </w:r>
      <w:r>
        <w:rPr>
          <w:spacing w:val="-3"/>
        </w:rPr>
        <w:t>I</w:t>
      </w:r>
      <w:r>
        <w:t>S</w:t>
      </w:r>
      <w:r>
        <w:rPr>
          <w:spacing w:val="1"/>
        </w:rPr>
        <w:t xml:space="preserve"> </w:t>
      </w:r>
      <w:r>
        <w:t>10.0 p</w:t>
      </w:r>
      <w:r>
        <w:rPr>
          <w:spacing w:val="2"/>
        </w:rPr>
        <w:t>r</w:t>
      </w:r>
      <w:r>
        <w:t>o</w:t>
      </w:r>
      <w:r>
        <w:rPr>
          <w:spacing w:val="2"/>
        </w:rPr>
        <w:t>d</w:t>
      </w:r>
      <w:r>
        <w:t>u</w:t>
      </w:r>
      <w:r>
        <w:rPr>
          <w:spacing w:val="-1"/>
        </w:rPr>
        <w:t>c</w:t>
      </w:r>
      <w:r>
        <w:t xml:space="preserve">ing </w:t>
      </w:r>
      <w:r>
        <w:rPr>
          <w:spacing w:val="-1"/>
        </w:rPr>
        <w:t>a</w:t>
      </w:r>
      <w:r>
        <w:t>n output</w:t>
      </w:r>
      <w:r>
        <w:rPr>
          <w:spacing w:val="1"/>
        </w:rPr>
        <w:t xml:space="preserve"> </w:t>
      </w:r>
      <w:r>
        <w:t>sh</w:t>
      </w:r>
      <w:r>
        <w:rPr>
          <w:spacing w:val="-1"/>
        </w:rPr>
        <w:t>a</w:t>
      </w:r>
      <w:r>
        <w:t>p</w:t>
      </w:r>
      <w:r>
        <w:rPr>
          <w:spacing w:val="-1"/>
        </w:rPr>
        <w:t>e</w:t>
      </w:r>
      <w:r>
        <w:t>file</w:t>
      </w:r>
      <w:r>
        <w:rPr>
          <w:spacing w:val="1"/>
        </w:rPr>
        <w:t xml:space="preserve"> </w:t>
      </w:r>
      <w:r>
        <w:t xml:space="preserve">(see </w:t>
      </w:r>
      <w:r w:rsidRPr="00455B60">
        <w:rPr>
          <w:spacing w:val="-2"/>
          <w:highlight w:val="yellow"/>
        </w:rPr>
        <w:t>F</w:t>
      </w:r>
      <w:r w:rsidRPr="00455B60">
        <w:rPr>
          <w:spacing w:val="3"/>
          <w:highlight w:val="yellow"/>
        </w:rPr>
        <w:t>i</w:t>
      </w:r>
      <w:r w:rsidRPr="00455B60">
        <w:rPr>
          <w:highlight w:val="yellow"/>
        </w:rPr>
        <w:t>gure</w:t>
      </w:r>
      <w:r w:rsidRPr="00455B60">
        <w:rPr>
          <w:spacing w:val="-2"/>
          <w:highlight w:val="yellow"/>
        </w:rPr>
        <w:t xml:space="preserve"> C-</w:t>
      </w:r>
      <w:r w:rsidRPr="00455B60">
        <w:rPr>
          <w:spacing w:val="2"/>
          <w:highlight w:val="yellow"/>
        </w:rPr>
        <w:t>1</w:t>
      </w:r>
      <w:r>
        <w:t>). The</w:t>
      </w:r>
      <w:r>
        <w:rPr>
          <w:spacing w:val="-1"/>
        </w:rPr>
        <w:t xml:space="preserve"> </w:t>
      </w:r>
      <w:r>
        <w:t>N</w:t>
      </w:r>
      <w:r>
        <w:rPr>
          <w:spacing w:val="1"/>
        </w:rPr>
        <w:t>A</w:t>
      </w:r>
      <w:r>
        <w:rPr>
          <w:spacing w:val="-3"/>
        </w:rPr>
        <w:t>I</w:t>
      </w:r>
      <w:r>
        <w:t>P</w:t>
      </w:r>
      <w:r>
        <w:rPr>
          <w:spacing w:val="1"/>
        </w:rPr>
        <w:t xml:space="preserve"> </w:t>
      </w:r>
      <w:r>
        <w:t>i</w:t>
      </w:r>
      <w:r>
        <w:rPr>
          <w:spacing w:val="1"/>
        </w:rPr>
        <w:t>ma</w:t>
      </w:r>
      <w:r>
        <w:rPr>
          <w:spacing w:val="-2"/>
        </w:rPr>
        <w:t>g</w:t>
      </w:r>
      <w:r>
        <w:rPr>
          <w:spacing w:val="1"/>
        </w:rPr>
        <w:t>e</w:t>
      </w:r>
      <w:r>
        <w:rPr>
          <w:spacing w:val="4"/>
        </w:rPr>
        <w:t>r</w:t>
      </w:r>
      <w:r>
        <w:t>y</w:t>
      </w:r>
      <w:r>
        <w:rPr>
          <w:spacing w:val="-5"/>
        </w:rPr>
        <w:t xml:space="preserve"> </w:t>
      </w:r>
      <w:r>
        <w:t>h</w:t>
      </w:r>
      <w:r>
        <w:rPr>
          <w:spacing w:val="-1"/>
        </w:rPr>
        <w:t>e</w:t>
      </w:r>
      <w:r>
        <w:t>lp</w:t>
      </w:r>
      <w:r>
        <w:rPr>
          <w:spacing w:val="2"/>
        </w:rPr>
        <w:t>e</w:t>
      </w:r>
      <w:r>
        <w:t xml:space="preserve">d in </w:t>
      </w:r>
      <w:r>
        <w:rPr>
          <w:spacing w:val="1"/>
        </w:rPr>
        <w:t>t</w:t>
      </w:r>
      <w:r>
        <w:t>he</w:t>
      </w:r>
      <w:r>
        <w:rPr>
          <w:spacing w:val="-1"/>
        </w:rPr>
        <w:t xml:space="preserve"> </w:t>
      </w:r>
      <w:r>
        <w:t>identifi</w:t>
      </w:r>
      <w:r>
        <w:rPr>
          <w:spacing w:val="-1"/>
        </w:rPr>
        <w:t>ca</w:t>
      </w:r>
      <w:r>
        <w:t>t</w:t>
      </w:r>
      <w:r>
        <w:rPr>
          <w:spacing w:val="1"/>
        </w:rPr>
        <w:t>i</w:t>
      </w:r>
      <w:r>
        <w:t>on of</w:t>
      </w:r>
      <w:r>
        <w:rPr>
          <w:spacing w:val="-1"/>
        </w:rPr>
        <w:t xml:space="preserve"> </w:t>
      </w:r>
      <w:r>
        <w:t>l</w:t>
      </w:r>
      <w:r>
        <w:rPr>
          <w:spacing w:val="1"/>
        </w:rPr>
        <w:t>i</w:t>
      </w:r>
      <w:r>
        <w:t>n</w:t>
      </w:r>
      <w:r>
        <w:rPr>
          <w:spacing w:val="-1"/>
        </w:rPr>
        <w:t>ea</w:t>
      </w:r>
      <w:r>
        <w:t>r veg</w:t>
      </w:r>
      <w:r>
        <w:rPr>
          <w:spacing w:val="-1"/>
        </w:rPr>
        <w:t>e</w:t>
      </w:r>
      <w:r>
        <w:t>tation anom</w:t>
      </w:r>
      <w:r>
        <w:rPr>
          <w:spacing w:val="-1"/>
        </w:rPr>
        <w:t>a</w:t>
      </w:r>
      <w:r>
        <w:t>l</w:t>
      </w:r>
      <w:r>
        <w:rPr>
          <w:spacing w:val="3"/>
        </w:rPr>
        <w:t>i</w:t>
      </w:r>
      <w:r>
        <w:rPr>
          <w:spacing w:val="-1"/>
        </w:rPr>
        <w:t>e</w:t>
      </w:r>
      <w:r>
        <w:t xml:space="preserve">s </w:t>
      </w:r>
      <w:r>
        <w:rPr>
          <w:spacing w:val="-1"/>
        </w:rPr>
        <w:t>a</w:t>
      </w:r>
      <w:r>
        <w:t xml:space="preserve">nd </w:t>
      </w:r>
      <w:r>
        <w:rPr>
          <w:spacing w:val="-1"/>
        </w:rPr>
        <w:t>a</w:t>
      </w:r>
      <w:r>
        <w:t>l</w:t>
      </w:r>
      <w:r>
        <w:rPr>
          <w:spacing w:val="3"/>
        </w:rPr>
        <w:t>i</w:t>
      </w:r>
      <w:r>
        <w:rPr>
          <w:spacing w:val="-2"/>
        </w:rPr>
        <w:t>g</w:t>
      </w:r>
      <w:r>
        <w:t>n</w:t>
      </w:r>
      <w:r>
        <w:rPr>
          <w:spacing w:val="-1"/>
        </w:rPr>
        <w:t>e</w:t>
      </w:r>
      <w:r>
        <w:t>d sprin</w:t>
      </w:r>
      <w:r>
        <w:rPr>
          <w:spacing w:val="-2"/>
        </w:rPr>
        <w:t>g</w:t>
      </w:r>
      <w:r>
        <w:t xml:space="preserve">s that </w:t>
      </w:r>
      <w:r>
        <w:rPr>
          <w:spacing w:val="1"/>
        </w:rPr>
        <w:t>a</w:t>
      </w:r>
      <w:r>
        <w:t xml:space="preserve">re </w:t>
      </w:r>
      <w:r>
        <w:rPr>
          <w:spacing w:val="-2"/>
        </w:rPr>
        <w:t>g</w:t>
      </w:r>
      <w:r>
        <w:rPr>
          <w:spacing w:val="-1"/>
        </w:rPr>
        <w:t>e</w:t>
      </w:r>
      <w:r>
        <w:rPr>
          <w:spacing w:val="2"/>
        </w:rPr>
        <w:t>n</w:t>
      </w:r>
      <w:r>
        <w:rPr>
          <w:spacing w:val="-1"/>
        </w:rPr>
        <w:t>e</w:t>
      </w:r>
      <w:r>
        <w:t>r</w:t>
      </w:r>
      <w:r>
        <w:rPr>
          <w:spacing w:val="-2"/>
        </w:rPr>
        <w:t>a</w:t>
      </w:r>
      <w:r>
        <w:t>l</w:t>
      </w:r>
      <w:r>
        <w:rPr>
          <w:spacing w:val="6"/>
        </w:rPr>
        <w:t>l</w:t>
      </w:r>
      <w:r>
        <w:t>y</w:t>
      </w:r>
      <w:r>
        <w:rPr>
          <w:spacing w:val="-2"/>
        </w:rPr>
        <w:t xml:space="preserve"> </w:t>
      </w:r>
      <w:r>
        <w:t>r</w:t>
      </w:r>
      <w:r>
        <w:rPr>
          <w:spacing w:val="-2"/>
        </w:rPr>
        <w:t>e</w:t>
      </w:r>
      <w:r>
        <w:t>lat</w:t>
      </w:r>
      <w:r>
        <w:rPr>
          <w:spacing w:val="-1"/>
        </w:rPr>
        <w:t>e</w:t>
      </w:r>
      <w:r>
        <w:t xml:space="preserve">d to </w:t>
      </w:r>
      <w:r>
        <w:rPr>
          <w:spacing w:val="2"/>
        </w:rPr>
        <w:t>f</w:t>
      </w:r>
      <w:r>
        <w:rPr>
          <w:spacing w:val="-1"/>
        </w:rPr>
        <w:t>a</w:t>
      </w:r>
      <w:r>
        <w:t>ul</w:t>
      </w:r>
      <w:r>
        <w:rPr>
          <w:spacing w:val="1"/>
        </w:rPr>
        <w:t>t</w:t>
      </w:r>
      <w:r>
        <w:t>s.</w:t>
      </w:r>
    </w:p>
    <w:p w:rsidR="00570DCB" w:rsidRPr="00570DCB" w:rsidRDefault="00570DCB" w:rsidP="00570DCB">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w:t>
      </w:r>
    </w:p>
    <w:p w:rsidR="00455B60" w:rsidRDefault="00455B60" w:rsidP="00455B60">
      <w:pPr>
        <w:pStyle w:val="BodyTextFirstIndent"/>
      </w:pPr>
      <w:r>
        <w:t>A</w:t>
      </w:r>
      <w:r>
        <w:rPr>
          <w:spacing w:val="-1"/>
        </w:rPr>
        <w:t>rc</w:t>
      </w:r>
      <w:r>
        <w:rPr>
          <w:spacing w:val="2"/>
        </w:rPr>
        <w:t>G</w:t>
      </w:r>
      <w:r>
        <w:rPr>
          <w:spacing w:val="-3"/>
        </w:rPr>
        <w:t>I</w:t>
      </w:r>
      <w:r>
        <w:t>S</w:t>
      </w:r>
      <w:r>
        <w:rPr>
          <w:spacing w:val="1"/>
        </w:rPr>
        <w:t xml:space="preserve"> </w:t>
      </w:r>
      <w:r>
        <w:t>E</w:t>
      </w:r>
      <w:r>
        <w:rPr>
          <w:spacing w:val="2"/>
        </w:rPr>
        <w:t>x</w:t>
      </w:r>
      <w:r>
        <w:t>plor</w:t>
      </w:r>
      <w:r>
        <w:rPr>
          <w:spacing w:val="-1"/>
        </w:rPr>
        <w:t>e</w:t>
      </w:r>
      <w:r>
        <w:t xml:space="preserve">r </w:t>
      </w:r>
      <w:r>
        <w:rPr>
          <w:spacing w:val="1"/>
        </w:rPr>
        <w:t>w</w:t>
      </w:r>
      <w:r>
        <w:rPr>
          <w:spacing w:val="-1"/>
        </w:rPr>
        <w:t>a</w:t>
      </w:r>
      <w:r>
        <w:t>s used to visu</w:t>
      </w:r>
      <w:r>
        <w:rPr>
          <w:spacing w:val="-1"/>
        </w:rPr>
        <w:t>a</w:t>
      </w:r>
      <w:r>
        <w:t>l</w:t>
      </w:r>
      <w:r>
        <w:rPr>
          <w:spacing w:val="1"/>
        </w:rPr>
        <w:t>iz</w:t>
      </w:r>
      <w:r>
        <w:t>e</w:t>
      </w:r>
      <w:r>
        <w:rPr>
          <w:spacing w:val="-1"/>
        </w:rPr>
        <w:t xml:space="preserve"> </w:t>
      </w:r>
      <w:r>
        <w:t>the ima</w:t>
      </w:r>
      <w:r>
        <w:rPr>
          <w:spacing w:val="-3"/>
        </w:rPr>
        <w:t>g</w:t>
      </w:r>
      <w:r>
        <w:rPr>
          <w:spacing w:val="1"/>
        </w:rPr>
        <w:t>er</w:t>
      </w:r>
      <w:r>
        <w:t>y</w:t>
      </w:r>
      <w:r>
        <w:rPr>
          <w:spacing w:val="-5"/>
        </w:rPr>
        <w:t xml:space="preserve"> </w:t>
      </w:r>
      <w:r>
        <w:t xml:space="preserve">in </w:t>
      </w:r>
      <w:r>
        <w:rPr>
          <w:spacing w:val="4"/>
        </w:rPr>
        <w:t>3</w:t>
      </w:r>
      <w:r>
        <w:rPr>
          <w:spacing w:val="2"/>
        </w:rPr>
        <w:t>-</w:t>
      </w:r>
      <w:r>
        <w:t xml:space="preserve">D </w:t>
      </w:r>
      <w:r>
        <w:rPr>
          <w:spacing w:val="1"/>
        </w:rPr>
        <w:t>(</w:t>
      </w:r>
      <w:r w:rsidRPr="00455B60">
        <w:rPr>
          <w:spacing w:val="-1"/>
          <w:highlight w:val="yellow"/>
        </w:rPr>
        <w:t>F</w:t>
      </w:r>
      <w:r w:rsidRPr="00455B60">
        <w:rPr>
          <w:highlight w:val="yellow"/>
        </w:rPr>
        <w:t>i</w:t>
      </w:r>
      <w:r w:rsidRPr="00455B60">
        <w:rPr>
          <w:spacing w:val="-2"/>
          <w:highlight w:val="yellow"/>
        </w:rPr>
        <w:t>g</w:t>
      </w:r>
      <w:r w:rsidRPr="00455B60">
        <w:rPr>
          <w:spacing w:val="2"/>
          <w:highlight w:val="yellow"/>
        </w:rPr>
        <w:t>u</w:t>
      </w:r>
      <w:r w:rsidRPr="00455B60">
        <w:rPr>
          <w:highlight w:val="yellow"/>
        </w:rPr>
        <w:t>re</w:t>
      </w:r>
      <w:r w:rsidRPr="00455B60">
        <w:rPr>
          <w:spacing w:val="-2"/>
          <w:highlight w:val="yellow"/>
        </w:rPr>
        <w:t xml:space="preserve"> C-</w:t>
      </w:r>
      <w:r w:rsidRPr="00455B60">
        <w:rPr>
          <w:highlight w:val="yellow"/>
        </w:rPr>
        <w:t>2</w:t>
      </w:r>
      <w:r>
        <w:t xml:space="preserve">). </w:t>
      </w:r>
      <w:r>
        <w:rPr>
          <w:spacing w:val="-1"/>
        </w:rPr>
        <w:t>T</w:t>
      </w:r>
      <w:r>
        <w:t>his</w:t>
      </w:r>
      <w:r>
        <w:rPr>
          <w:spacing w:val="3"/>
        </w:rPr>
        <w:t xml:space="preserve"> </w:t>
      </w:r>
      <w:r>
        <w:t>h</w:t>
      </w:r>
      <w:r>
        <w:rPr>
          <w:spacing w:val="-1"/>
        </w:rPr>
        <w:t>e</w:t>
      </w:r>
      <w:r>
        <w:t>lped f</w:t>
      </w:r>
      <w:r>
        <w:rPr>
          <w:spacing w:val="-2"/>
        </w:rPr>
        <w:t>a</w:t>
      </w:r>
      <w:r>
        <w:rPr>
          <w:spacing w:val="-1"/>
        </w:rPr>
        <w:t>c</w:t>
      </w:r>
      <w:r>
        <w:t>i</w:t>
      </w:r>
      <w:r>
        <w:rPr>
          <w:spacing w:val="1"/>
        </w:rPr>
        <w:t>l</w:t>
      </w:r>
      <w:r>
        <w:t>i</w:t>
      </w:r>
      <w:r>
        <w:rPr>
          <w:spacing w:val="1"/>
        </w:rPr>
        <w:t>t</w:t>
      </w:r>
      <w:r>
        <w:rPr>
          <w:spacing w:val="-1"/>
        </w:rPr>
        <w:t>a</w:t>
      </w:r>
      <w:r>
        <w:t>te the</w:t>
      </w:r>
      <w:r>
        <w:rPr>
          <w:spacing w:val="-1"/>
        </w:rPr>
        <w:t xml:space="preserve"> </w:t>
      </w:r>
      <w:r>
        <w:t>identifi</w:t>
      </w:r>
      <w:r>
        <w:rPr>
          <w:spacing w:val="1"/>
        </w:rPr>
        <w:t>c</w:t>
      </w:r>
      <w:r>
        <w:rPr>
          <w:spacing w:val="-1"/>
        </w:rPr>
        <w:t>a</w:t>
      </w:r>
      <w:r>
        <w:t>t</w:t>
      </w:r>
      <w:r>
        <w:rPr>
          <w:spacing w:val="1"/>
        </w:rPr>
        <w:t>i</w:t>
      </w:r>
      <w:r>
        <w:t>on of</w:t>
      </w:r>
      <w:r>
        <w:rPr>
          <w:spacing w:val="-1"/>
        </w:rPr>
        <w:t xml:space="preserve"> </w:t>
      </w:r>
      <w:r>
        <w:t>g</w:t>
      </w:r>
      <w:r>
        <w:rPr>
          <w:spacing w:val="-1"/>
        </w:rPr>
        <w:t>e</w:t>
      </w:r>
      <w:r>
        <w:t>omorphic</w:t>
      </w:r>
      <w:r>
        <w:rPr>
          <w:spacing w:val="-1"/>
        </w:rPr>
        <w:t xml:space="preserve"> </w:t>
      </w:r>
      <w:r>
        <w:rPr>
          <w:spacing w:val="1"/>
        </w:rPr>
        <w:t>f</w:t>
      </w:r>
      <w:r>
        <w:rPr>
          <w:spacing w:val="-1"/>
        </w:rPr>
        <w:t>ea</w:t>
      </w:r>
      <w:r>
        <w:t>tu</w:t>
      </w:r>
      <w:r>
        <w:rPr>
          <w:spacing w:val="2"/>
        </w:rPr>
        <w:t>r</w:t>
      </w:r>
      <w:r>
        <w:rPr>
          <w:spacing w:val="-1"/>
        </w:rPr>
        <w:t>e</w:t>
      </w:r>
      <w:r>
        <w:t xml:space="preserve">s that </w:t>
      </w:r>
      <w:r>
        <w:rPr>
          <w:spacing w:val="-1"/>
        </w:rPr>
        <w:t>a</w:t>
      </w:r>
      <w:r>
        <w:t>re</w:t>
      </w:r>
      <w:r>
        <w:rPr>
          <w:spacing w:val="-2"/>
        </w:rPr>
        <w:t xml:space="preserve"> </w:t>
      </w:r>
      <w:r>
        <w:rPr>
          <w:spacing w:val="1"/>
        </w:rPr>
        <w:t>r</w:t>
      </w:r>
      <w:r>
        <w:rPr>
          <w:spacing w:val="-1"/>
        </w:rPr>
        <w:t>e</w:t>
      </w:r>
      <w:r>
        <w:t>lat</w:t>
      </w:r>
      <w:r>
        <w:rPr>
          <w:spacing w:val="-1"/>
        </w:rPr>
        <w:t>e</w:t>
      </w:r>
      <w:r>
        <w:t xml:space="preserve">d to </w:t>
      </w:r>
      <w:r>
        <w:rPr>
          <w:spacing w:val="2"/>
        </w:rPr>
        <w:t>f</w:t>
      </w:r>
      <w:r>
        <w:rPr>
          <w:spacing w:val="-1"/>
        </w:rPr>
        <w:t>a</w:t>
      </w:r>
      <w:r>
        <w:t>ul</w:t>
      </w:r>
      <w:r>
        <w:rPr>
          <w:spacing w:val="1"/>
        </w:rPr>
        <w:t>t</w:t>
      </w:r>
      <w:r>
        <w:t xml:space="preserve">s such </w:t>
      </w:r>
      <w:r>
        <w:rPr>
          <w:spacing w:val="-1"/>
        </w:rPr>
        <w:t>a</w:t>
      </w:r>
      <w:r>
        <w:t>s rot</w:t>
      </w:r>
      <w:r>
        <w:rPr>
          <w:spacing w:val="-1"/>
        </w:rPr>
        <w:t>a</w:t>
      </w:r>
      <w:r>
        <w:t xml:space="preserve">ted blocks </w:t>
      </w:r>
      <w:r>
        <w:rPr>
          <w:spacing w:val="-1"/>
        </w:rPr>
        <w:t>a</w:t>
      </w:r>
      <w:r>
        <w:t>nd fa</w:t>
      </w:r>
      <w:r>
        <w:rPr>
          <w:spacing w:val="-1"/>
        </w:rPr>
        <w:t>ce</w:t>
      </w:r>
      <w:r>
        <w:t>t</w:t>
      </w:r>
      <w:r>
        <w:rPr>
          <w:spacing w:val="1"/>
        </w:rPr>
        <w:t>i</w:t>
      </w:r>
      <w:r>
        <w:rPr>
          <w:spacing w:val="2"/>
        </w:rPr>
        <w:t>n</w:t>
      </w:r>
      <w:r>
        <w:t>g</w:t>
      </w:r>
      <w:r>
        <w:rPr>
          <w:spacing w:val="-2"/>
        </w:rPr>
        <w:t xml:space="preserve"> </w:t>
      </w:r>
      <w:r>
        <w:rPr>
          <w:spacing w:val="-1"/>
        </w:rPr>
        <w:t>a</w:t>
      </w:r>
      <w:r>
        <w:t>lo</w:t>
      </w:r>
      <w:r>
        <w:rPr>
          <w:spacing w:val="3"/>
        </w:rPr>
        <w:t>n</w:t>
      </w:r>
      <w:r>
        <w:t>g</w:t>
      </w:r>
      <w:r>
        <w:rPr>
          <w:spacing w:val="-2"/>
        </w:rPr>
        <w:t xml:space="preserve"> </w:t>
      </w:r>
      <w:r>
        <w:rPr>
          <w:spacing w:val="1"/>
        </w:rPr>
        <w:t>r</w:t>
      </w:r>
      <w:r>
        <w:rPr>
          <w:spacing w:val="-1"/>
        </w:rPr>
        <w:t>a</w:t>
      </w:r>
      <w:r>
        <w:rPr>
          <w:spacing w:val="2"/>
        </w:rPr>
        <w:t>n</w:t>
      </w:r>
      <w:r>
        <w:rPr>
          <w:spacing w:val="-2"/>
        </w:rPr>
        <w:t>g</w:t>
      </w:r>
      <w:r>
        <w:rPr>
          <w:spacing w:val="1"/>
        </w:rPr>
        <w:t>e</w:t>
      </w:r>
      <w:r>
        <w:rPr>
          <w:spacing w:val="2"/>
        </w:rPr>
        <w:t>-</w:t>
      </w:r>
      <w:r>
        <w:t>f</w:t>
      </w:r>
      <w:r>
        <w:rPr>
          <w:spacing w:val="-1"/>
        </w:rPr>
        <w:t>r</w:t>
      </w:r>
      <w:r>
        <w:t>onts.</w:t>
      </w:r>
    </w:p>
    <w:p w:rsidR="00570DCB" w:rsidRPr="00570DCB" w:rsidRDefault="00570DCB" w:rsidP="00570DCB">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-2</w:t>
      </w:r>
    </w:p>
    <w:p w:rsidR="00455B60" w:rsidRDefault="00455B60" w:rsidP="00455B60">
      <w:pPr>
        <w:pStyle w:val="BodyTextFirstIndent"/>
      </w:pPr>
      <w:r>
        <w:rPr>
          <w:spacing w:val="-1"/>
        </w:rPr>
        <w:t>F</w:t>
      </w:r>
      <w:r>
        <w:t>ield wo</w:t>
      </w:r>
      <w:r>
        <w:rPr>
          <w:spacing w:val="-1"/>
        </w:rPr>
        <w:t>r</w:t>
      </w:r>
      <w:r>
        <w:t xml:space="preserve">k </w:t>
      </w:r>
      <w:r>
        <w:rPr>
          <w:spacing w:val="2"/>
        </w:rPr>
        <w:t>w</w:t>
      </w:r>
      <w:r>
        <w:rPr>
          <w:spacing w:val="-1"/>
        </w:rPr>
        <w:t>a</w:t>
      </w:r>
      <w:r>
        <w:t xml:space="preserve">s </w:t>
      </w:r>
      <w:r>
        <w:rPr>
          <w:spacing w:val="-1"/>
        </w:rPr>
        <w:t>c</w:t>
      </w:r>
      <w:r>
        <w:t>ondu</w:t>
      </w:r>
      <w:r>
        <w:rPr>
          <w:spacing w:val="-1"/>
        </w:rPr>
        <w:t>c</w:t>
      </w:r>
      <w:r>
        <w:rPr>
          <w:spacing w:val="3"/>
        </w:rPr>
        <w:t>t</w:t>
      </w:r>
      <w:r>
        <w:rPr>
          <w:spacing w:val="1"/>
        </w:rPr>
        <w:t>e</w:t>
      </w:r>
      <w:r>
        <w:t>d</w:t>
      </w:r>
      <w:r>
        <w:rPr>
          <w:spacing w:val="1"/>
        </w:rPr>
        <w:t xml:space="preserve"> </w:t>
      </w:r>
      <w:r>
        <w:t>on O</w:t>
      </w:r>
      <w:r>
        <w:rPr>
          <w:spacing w:val="-1"/>
        </w:rPr>
        <w:t>c</w:t>
      </w:r>
      <w:r>
        <w:t>tober</w:t>
      </w:r>
      <w:r>
        <w:rPr>
          <w:spacing w:val="-1"/>
        </w:rPr>
        <w:t xml:space="preserve"> </w:t>
      </w:r>
      <w:r>
        <w:t>25</w:t>
      </w:r>
      <w:r>
        <w:rPr>
          <w:spacing w:val="2"/>
        </w:rPr>
        <w:t xml:space="preserve"> </w:t>
      </w:r>
      <w:r>
        <w:rPr>
          <w:spacing w:val="-1"/>
        </w:rPr>
        <w:t>a</w:t>
      </w:r>
      <w:r>
        <w:t xml:space="preserve">nd 26, </w:t>
      </w:r>
      <w:r>
        <w:rPr>
          <w:spacing w:val="2"/>
        </w:rPr>
        <w:t>2</w:t>
      </w:r>
      <w:r>
        <w:t>01</w:t>
      </w:r>
      <w:r>
        <w:rPr>
          <w:spacing w:val="1"/>
        </w:rPr>
        <w:t xml:space="preserve">1, </w:t>
      </w:r>
      <w:r>
        <w:t>to validate</w:t>
      </w:r>
      <w:r>
        <w:rPr>
          <w:spacing w:val="-1"/>
        </w:rPr>
        <w:t xml:space="preserve"> </w:t>
      </w:r>
      <w:r>
        <w:t>f</w:t>
      </w:r>
      <w:r>
        <w:rPr>
          <w:spacing w:val="-2"/>
        </w:rPr>
        <w:t>a</w:t>
      </w:r>
      <w:r>
        <w:t>ul</w:t>
      </w:r>
      <w:r>
        <w:rPr>
          <w:spacing w:val="1"/>
        </w:rPr>
        <w:t>t</w:t>
      </w:r>
      <w:r>
        <w:t xml:space="preserve">s </w:t>
      </w:r>
      <w:r>
        <w:rPr>
          <w:spacing w:val="-1"/>
        </w:rPr>
        <w:t>a</w:t>
      </w:r>
      <w:r>
        <w:t>nd</w:t>
      </w:r>
      <w:r>
        <w:rPr>
          <w:spacing w:val="2"/>
        </w:rPr>
        <w:t xml:space="preserve"> </w:t>
      </w:r>
      <w:r>
        <w:t>l</w:t>
      </w:r>
      <w:r>
        <w:rPr>
          <w:spacing w:val="1"/>
        </w:rPr>
        <w:t>i</w:t>
      </w:r>
      <w:r>
        <w:t>n</w:t>
      </w:r>
      <w:r>
        <w:rPr>
          <w:spacing w:val="-1"/>
        </w:rPr>
        <w:t>ea</w:t>
      </w:r>
      <w:r>
        <w:t>ments mapp</w:t>
      </w:r>
      <w:r>
        <w:rPr>
          <w:spacing w:val="-1"/>
        </w:rPr>
        <w:t>e</w:t>
      </w:r>
      <w:r>
        <w:t>d f</w:t>
      </w:r>
      <w:r>
        <w:rPr>
          <w:spacing w:val="-1"/>
        </w:rPr>
        <w:t>r</w:t>
      </w:r>
      <w:r>
        <w:t xml:space="preserve">om </w:t>
      </w:r>
      <w:r>
        <w:rPr>
          <w:spacing w:val="1"/>
        </w:rPr>
        <w:t>i</w:t>
      </w:r>
      <w:r>
        <w:t>m</w:t>
      </w:r>
      <w:r>
        <w:rPr>
          <w:spacing w:val="2"/>
        </w:rPr>
        <w:t>a</w:t>
      </w:r>
      <w:r>
        <w:rPr>
          <w:spacing w:val="-2"/>
        </w:rPr>
        <w:t>g</w:t>
      </w:r>
      <w:r>
        <w:rPr>
          <w:spacing w:val="1"/>
        </w:rPr>
        <w:t>e</w:t>
      </w:r>
      <w:r>
        <w:rPr>
          <w:spacing w:val="4"/>
        </w:rPr>
        <w:t>r</w:t>
      </w:r>
      <w:r>
        <w:rPr>
          <w:spacing w:val="-3"/>
        </w:rPr>
        <w:t>y</w:t>
      </w:r>
      <w:r>
        <w:t>.</w:t>
      </w:r>
      <w:r>
        <w:rPr>
          <w:spacing w:val="2"/>
        </w:rPr>
        <w:t xml:space="preserve"> </w:t>
      </w:r>
      <w:r>
        <w:rPr>
          <w:spacing w:val="1"/>
        </w:rPr>
        <w:t>W</w:t>
      </w:r>
      <w:r>
        <w:t>h</w:t>
      </w:r>
      <w:r>
        <w:rPr>
          <w:spacing w:val="-1"/>
        </w:rPr>
        <w:t>e</w:t>
      </w:r>
      <w:r>
        <w:t>n discussing</w:t>
      </w:r>
      <w:r>
        <w:rPr>
          <w:spacing w:val="-2"/>
        </w:rPr>
        <w:t xml:space="preserve"> </w:t>
      </w:r>
      <w:r>
        <w:t>p</w:t>
      </w:r>
      <w:r>
        <w:rPr>
          <w:spacing w:val="-1"/>
        </w:rPr>
        <w:t>a</w:t>
      </w:r>
      <w:r>
        <w:t>rti</w:t>
      </w:r>
      <w:r>
        <w:rPr>
          <w:spacing w:val="-1"/>
        </w:rPr>
        <w:t>c</w:t>
      </w:r>
      <w:r>
        <w:t>u</w:t>
      </w:r>
      <w:r>
        <w:rPr>
          <w:spacing w:val="3"/>
        </w:rPr>
        <w:t>l</w:t>
      </w:r>
      <w:r>
        <w:rPr>
          <w:spacing w:val="-1"/>
        </w:rPr>
        <w:t>a</w:t>
      </w:r>
      <w:r>
        <w:t xml:space="preserve">r </w:t>
      </w:r>
      <w:r>
        <w:rPr>
          <w:spacing w:val="-1"/>
        </w:rPr>
        <w:t>fa</w:t>
      </w:r>
      <w:r>
        <w:t>ult</w:t>
      </w:r>
      <w:r>
        <w:rPr>
          <w:spacing w:val="2"/>
        </w:rPr>
        <w:t xml:space="preserve"> </w:t>
      </w:r>
      <w:r>
        <w:t>l</w:t>
      </w:r>
      <w:r>
        <w:rPr>
          <w:spacing w:val="1"/>
        </w:rPr>
        <w:t>i</w:t>
      </w:r>
      <w:r>
        <w:t>n</w:t>
      </w:r>
      <w:r>
        <w:rPr>
          <w:spacing w:val="-1"/>
        </w:rPr>
        <w:t>ea</w:t>
      </w:r>
      <w:r>
        <w:t>ments</w:t>
      </w:r>
      <w:r>
        <w:rPr>
          <w:spacing w:val="3"/>
        </w:rPr>
        <w:t xml:space="preserve"> </w:t>
      </w:r>
      <w:r>
        <w:t>r</w:t>
      </w:r>
      <w:r>
        <w:rPr>
          <w:spacing w:val="-2"/>
        </w:rPr>
        <w:t>e</w:t>
      </w:r>
      <w:r>
        <w:rPr>
          <w:spacing w:val="1"/>
        </w:rPr>
        <w:t>f</w:t>
      </w:r>
      <w:r>
        <w:rPr>
          <w:spacing w:val="-1"/>
        </w:rPr>
        <w:t>e</w:t>
      </w:r>
      <w:r>
        <w:t>ren</w:t>
      </w:r>
      <w:r>
        <w:rPr>
          <w:spacing w:val="-1"/>
        </w:rPr>
        <w:t>c</w:t>
      </w:r>
      <w:r>
        <w:t>e will</w:t>
      </w:r>
      <w:r>
        <w:rPr>
          <w:spacing w:val="1"/>
        </w:rPr>
        <w:t xml:space="preserve"> </w:t>
      </w:r>
      <w:r>
        <w:t>be made</w:t>
      </w:r>
      <w:r>
        <w:rPr>
          <w:spacing w:val="-2"/>
        </w:rPr>
        <w:t xml:space="preserve"> </w:t>
      </w:r>
      <w:r>
        <w:t xml:space="preserve">to </w:t>
      </w:r>
      <w:r>
        <w:rPr>
          <w:spacing w:val="1"/>
        </w:rPr>
        <w:t>t</w:t>
      </w:r>
      <w:r>
        <w:t>he</w:t>
      </w:r>
      <w:r>
        <w:rPr>
          <w:spacing w:val="-1"/>
        </w:rPr>
        <w:t xml:space="preserve"> </w:t>
      </w:r>
      <w:r>
        <w:t>numbe</w:t>
      </w:r>
      <w:r>
        <w:rPr>
          <w:spacing w:val="-1"/>
        </w:rPr>
        <w:t>r</w:t>
      </w:r>
      <w:r>
        <w:t>s sh</w:t>
      </w:r>
      <w:r>
        <w:rPr>
          <w:spacing w:val="2"/>
        </w:rPr>
        <w:t>o</w:t>
      </w:r>
      <w:r>
        <w:t xml:space="preserve">wn in </w:t>
      </w:r>
      <w:r w:rsidRPr="00455B60">
        <w:rPr>
          <w:spacing w:val="-1"/>
          <w:highlight w:val="yellow"/>
        </w:rPr>
        <w:t>F</w:t>
      </w:r>
      <w:r w:rsidRPr="00455B60">
        <w:rPr>
          <w:highlight w:val="yellow"/>
        </w:rPr>
        <w:t>i</w:t>
      </w:r>
      <w:r w:rsidRPr="00455B60">
        <w:rPr>
          <w:spacing w:val="-2"/>
          <w:highlight w:val="yellow"/>
        </w:rPr>
        <w:t>g</w:t>
      </w:r>
      <w:r w:rsidRPr="00455B60">
        <w:rPr>
          <w:spacing w:val="2"/>
          <w:highlight w:val="yellow"/>
        </w:rPr>
        <w:t>u</w:t>
      </w:r>
      <w:r w:rsidRPr="00455B60">
        <w:rPr>
          <w:highlight w:val="yellow"/>
        </w:rPr>
        <w:t>re</w:t>
      </w:r>
      <w:r w:rsidRPr="00455B60">
        <w:rPr>
          <w:spacing w:val="-1"/>
          <w:highlight w:val="yellow"/>
        </w:rPr>
        <w:t xml:space="preserve"> C-</w:t>
      </w:r>
      <w:r w:rsidRPr="00455B60">
        <w:rPr>
          <w:highlight w:val="yellow"/>
        </w:rPr>
        <w:t>3</w:t>
      </w:r>
      <w:r>
        <w:t>.</w:t>
      </w:r>
    </w:p>
    <w:p w:rsidR="00570DCB" w:rsidRPr="00570DCB" w:rsidRDefault="00570DCB" w:rsidP="00570DCB">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3</w:t>
      </w:r>
    </w:p>
    <w:p w:rsidR="00455B60" w:rsidRPr="004E098E" w:rsidRDefault="00455B60" w:rsidP="00455B60">
      <w:pPr>
        <w:pStyle w:val="Heading1nonumbers"/>
      </w:pPr>
      <w:r w:rsidRPr="00455B60">
        <w:t>Lineaments 1 and 2</w:t>
      </w:r>
    </w:p>
    <w:p w:rsidR="00455B60" w:rsidRDefault="00455B60" w:rsidP="00455B60">
      <w:pPr>
        <w:pStyle w:val="BodyTextFirstIndent"/>
      </w:pPr>
      <w:r>
        <w:t>E</w:t>
      </w:r>
      <w:r>
        <w:rPr>
          <w:spacing w:val="2"/>
        </w:rPr>
        <w:t>x</w:t>
      </w:r>
      <w:r>
        <w:t>pr</w:t>
      </w:r>
      <w:r>
        <w:rPr>
          <w:spacing w:val="-2"/>
        </w:rPr>
        <w:t>e</w:t>
      </w:r>
      <w:r>
        <w:t>ss</w:t>
      </w:r>
      <w:r>
        <w:rPr>
          <w:spacing w:val="1"/>
        </w:rPr>
        <w:t>i</w:t>
      </w:r>
      <w:r>
        <w:t>ons</w:t>
      </w:r>
      <w:r>
        <w:rPr>
          <w:spacing w:val="1"/>
        </w:rPr>
        <w:t xml:space="preserve"> </w:t>
      </w:r>
      <w:r>
        <w:t>of lin</w:t>
      </w:r>
      <w:r>
        <w:rPr>
          <w:spacing w:val="-1"/>
        </w:rPr>
        <w:t>ea</w:t>
      </w:r>
      <w:r>
        <w:t>ments 1</w:t>
      </w:r>
      <w:r>
        <w:rPr>
          <w:spacing w:val="1"/>
        </w:rPr>
        <w:t xml:space="preserve"> </w:t>
      </w:r>
      <w:r>
        <w:t>&amp;</w:t>
      </w:r>
      <w:r>
        <w:rPr>
          <w:spacing w:val="-2"/>
        </w:rPr>
        <w:t xml:space="preserve"> </w:t>
      </w:r>
      <w:r>
        <w:t>2 w</w:t>
      </w:r>
      <w:r>
        <w:rPr>
          <w:spacing w:val="1"/>
        </w:rPr>
        <w:t>e</w:t>
      </w:r>
      <w:r>
        <w:t>re</w:t>
      </w:r>
      <w:r>
        <w:rPr>
          <w:spacing w:val="-2"/>
        </w:rPr>
        <w:t xml:space="preserve"> </w:t>
      </w:r>
      <w:r>
        <w:t>not obs</w:t>
      </w:r>
      <w:r>
        <w:rPr>
          <w:spacing w:val="-1"/>
        </w:rPr>
        <w:t>e</w:t>
      </w:r>
      <w:r>
        <w:t>r</w:t>
      </w:r>
      <w:r>
        <w:rPr>
          <w:spacing w:val="1"/>
        </w:rPr>
        <w:t>ve</w:t>
      </w:r>
      <w:r>
        <w:t>d. The</w:t>
      </w:r>
      <w:r>
        <w:rPr>
          <w:spacing w:val="-1"/>
        </w:rPr>
        <w:t xml:space="preserve"> a</w:t>
      </w:r>
      <w:r>
        <w:rPr>
          <w:spacing w:val="1"/>
        </w:rPr>
        <w:t>r</w:t>
      </w:r>
      <w:r>
        <w:rPr>
          <w:spacing w:val="-1"/>
        </w:rPr>
        <w:t>e</w:t>
      </w:r>
      <w:r>
        <w:t>a</w:t>
      </w:r>
      <w:r>
        <w:rPr>
          <w:spacing w:val="-1"/>
        </w:rPr>
        <w:t xml:space="preserve"> </w:t>
      </w:r>
      <w:r>
        <w:rPr>
          <w:spacing w:val="2"/>
        </w:rPr>
        <w:t>w</w:t>
      </w:r>
      <w:r>
        <w:rPr>
          <w:spacing w:val="-1"/>
        </w:rPr>
        <w:t>a</w:t>
      </w:r>
      <w:r>
        <w:t>s tr</w:t>
      </w:r>
      <w:r>
        <w:rPr>
          <w:spacing w:val="-1"/>
        </w:rPr>
        <w:t>a</w:t>
      </w:r>
      <w:r>
        <w:t>v</w:t>
      </w:r>
      <w:r>
        <w:rPr>
          <w:spacing w:val="1"/>
        </w:rPr>
        <w:t>e</w:t>
      </w:r>
      <w:r>
        <w:t>rs</w:t>
      </w:r>
      <w:r>
        <w:rPr>
          <w:spacing w:val="-1"/>
        </w:rPr>
        <w:t>e</w:t>
      </w:r>
      <w:r>
        <w:t>d</w:t>
      </w:r>
      <w:r>
        <w:rPr>
          <w:spacing w:val="2"/>
        </w:rPr>
        <w:t xml:space="preserve"> </w:t>
      </w:r>
      <w:r>
        <w:t>mu</w:t>
      </w:r>
      <w:r>
        <w:rPr>
          <w:spacing w:val="1"/>
        </w:rPr>
        <w:t>l</w:t>
      </w:r>
      <w:r>
        <w:t>t</w:t>
      </w:r>
      <w:r>
        <w:rPr>
          <w:spacing w:val="4"/>
        </w:rPr>
        <w:t>i</w:t>
      </w:r>
      <w:r>
        <w:t>ple t</w:t>
      </w:r>
      <w:r>
        <w:rPr>
          <w:spacing w:val="1"/>
        </w:rPr>
        <w:t>i</w:t>
      </w:r>
      <w:r>
        <w:t xml:space="preserve">mes in </w:t>
      </w:r>
      <w:r>
        <w:rPr>
          <w:spacing w:val="1"/>
        </w:rPr>
        <w:t>z</w:t>
      </w:r>
      <w:r>
        <w:t>i</w:t>
      </w:r>
      <w:r>
        <w:rPr>
          <w:spacing w:val="-2"/>
        </w:rPr>
        <w:t>g</w:t>
      </w:r>
      <w:r>
        <w:rPr>
          <w:spacing w:val="-1"/>
        </w:rPr>
        <w:t>-</w:t>
      </w:r>
      <w:r>
        <w:rPr>
          <w:spacing w:val="1"/>
        </w:rPr>
        <w:t>z</w:t>
      </w:r>
      <w:r>
        <w:rPr>
          <w:spacing w:val="-1"/>
        </w:rPr>
        <w:t>a</w:t>
      </w:r>
      <w:r>
        <w:t>g</w:t>
      </w:r>
      <w:r>
        <w:rPr>
          <w:spacing w:val="-2"/>
        </w:rPr>
        <w:t xml:space="preserve"> </w:t>
      </w:r>
      <w:r>
        <w:t>p</w:t>
      </w:r>
      <w:r>
        <w:rPr>
          <w:spacing w:val="-1"/>
        </w:rPr>
        <w:t>a</w:t>
      </w:r>
      <w:r>
        <w:t>t</w:t>
      </w:r>
      <w:r>
        <w:rPr>
          <w:spacing w:val="1"/>
        </w:rPr>
        <w:t>t</w:t>
      </w:r>
      <w:r>
        <w:rPr>
          <w:spacing w:val="-1"/>
        </w:rPr>
        <w:t>e</w:t>
      </w:r>
      <w:r>
        <w:t xml:space="preserve">rn </w:t>
      </w:r>
      <w:r>
        <w:rPr>
          <w:spacing w:val="2"/>
        </w:rPr>
        <w:t>v</w:t>
      </w:r>
      <w:r>
        <w:t>ia tr</w:t>
      </w:r>
      <w:r>
        <w:rPr>
          <w:spacing w:val="-1"/>
        </w:rPr>
        <w:t>uc</w:t>
      </w:r>
      <w:r>
        <w:t xml:space="preserve">k in an </w:t>
      </w:r>
      <w:r>
        <w:rPr>
          <w:spacing w:val="-1"/>
        </w:rPr>
        <w:t>a</w:t>
      </w:r>
      <w:r>
        <w:t>t</w:t>
      </w:r>
      <w:r>
        <w:rPr>
          <w:spacing w:val="1"/>
        </w:rPr>
        <w:t>t</w:t>
      </w:r>
      <w:r>
        <w:rPr>
          <w:spacing w:val="-1"/>
        </w:rPr>
        <w:t>e</w:t>
      </w:r>
      <w:r>
        <w:t>mpt</w:t>
      </w:r>
      <w:r>
        <w:rPr>
          <w:spacing w:val="1"/>
        </w:rPr>
        <w:t xml:space="preserve"> </w:t>
      </w:r>
      <w:r>
        <w:t>to loc</w:t>
      </w:r>
      <w:r>
        <w:rPr>
          <w:spacing w:val="-1"/>
        </w:rPr>
        <w:t>a</w:t>
      </w:r>
      <w:r>
        <w:t xml:space="preserve">te </w:t>
      </w:r>
      <w:r>
        <w:rPr>
          <w:spacing w:val="-1"/>
        </w:rPr>
        <w:t>a</w:t>
      </w:r>
      <w:r>
        <w:rPr>
          <w:spacing w:val="5"/>
        </w:rPr>
        <w:t>n</w:t>
      </w:r>
      <w:r>
        <w:t>y</w:t>
      </w:r>
      <w:r>
        <w:rPr>
          <w:spacing w:val="-5"/>
        </w:rPr>
        <w:t xml:space="preserve"> </w:t>
      </w:r>
      <w:r>
        <w:t>l</w:t>
      </w:r>
      <w:r>
        <w:rPr>
          <w:spacing w:val="1"/>
        </w:rPr>
        <w:t>i</w:t>
      </w:r>
      <w:r>
        <w:t>n</w:t>
      </w:r>
      <w:r>
        <w:rPr>
          <w:spacing w:val="1"/>
        </w:rPr>
        <w:t>e</w:t>
      </w:r>
      <w:r>
        <w:rPr>
          <w:spacing w:val="-1"/>
        </w:rPr>
        <w:t>a</w:t>
      </w:r>
      <w:r>
        <w:t xml:space="preserve">r </w:t>
      </w:r>
      <w:r>
        <w:rPr>
          <w:spacing w:val="1"/>
        </w:rPr>
        <w:t>f</w:t>
      </w:r>
      <w:r>
        <w:rPr>
          <w:spacing w:val="-1"/>
        </w:rPr>
        <w:t>ea</w:t>
      </w:r>
      <w:r>
        <w:t>tu</w:t>
      </w:r>
      <w:r>
        <w:rPr>
          <w:spacing w:val="2"/>
        </w:rPr>
        <w:t>r</w:t>
      </w:r>
      <w:r>
        <w:rPr>
          <w:spacing w:val="-1"/>
        </w:rPr>
        <w:t>e</w:t>
      </w:r>
      <w:r>
        <w:t>s. The</w:t>
      </w:r>
      <w:r>
        <w:rPr>
          <w:spacing w:val="-1"/>
        </w:rPr>
        <w:t xml:space="preserve"> </w:t>
      </w:r>
      <w:r>
        <w:rPr>
          <w:spacing w:val="1"/>
        </w:rPr>
        <w:t>ar</w:t>
      </w:r>
      <w:r>
        <w:rPr>
          <w:spacing w:val="-1"/>
        </w:rPr>
        <w:t>e</w:t>
      </w:r>
      <w:r>
        <w:t>a</w:t>
      </w:r>
      <w:r>
        <w:rPr>
          <w:spacing w:val="-1"/>
        </w:rPr>
        <w:t xml:space="preserve"> </w:t>
      </w:r>
      <w:r>
        <w:rPr>
          <w:spacing w:val="2"/>
        </w:rPr>
        <w:t>w</w:t>
      </w:r>
      <w:r>
        <w:rPr>
          <w:spacing w:val="-1"/>
        </w:rPr>
        <w:t>a</w:t>
      </w:r>
      <w:r>
        <w:t xml:space="preserve">s </w:t>
      </w:r>
      <w:r>
        <w:rPr>
          <w:spacing w:val="-1"/>
        </w:rPr>
        <w:t>c</w:t>
      </w:r>
      <w:r>
        <w:t>ov</w:t>
      </w:r>
      <w:r>
        <w:rPr>
          <w:spacing w:val="-1"/>
        </w:rPr>
        <w:t>e</w:t>
      </w:r>
      <w:r>
        <w:t>r</w:t>
      </w:r>
      <w:r>
        <w:rPr>
          <w:spacing w:val="-2"/>
        </w:rPr>
        <w:t>e</w:t>
      </w:r>
      <w:r>
        <w:t xml:space="preserve">d </w:t>
      </w:r>
      <w:r>
        <w:rPr>
          <w:spacing w:val="5"/>
        </w:rPr>
        <w:t>b</w:t>
      </w:r>
      <w:r>
        <w:t>y</w:t>
      </w:r>
      <w:r>
        <w:rPr>
          <w:spacing w:val="-5"/>
        </w:rPr>
        <w:t xml:space="preserve"> </w:t>
      </w:r>
      <w:r>
        <w:t>l</w:t>
      </w:r>
      <w:r>
        <w:rPr>
          <w:spacing w:val="3"/>
        </w:rPr>
        <w:t>i</w:t>
      </w:r>
      <w:r>
        <w:rPr>
          <w:spacing w:val="-2"/>
        </w:rPr>
        <w:t>g</w:t>
      </w:r>
      <w:r>
        <w:t>ht colo</w:t>
      </w:r>
      <w:r>
        <w:rPr>
          <w:spacing w:val="1"/>
        </w:rPr>
        <w:t>r</w:t>
      </w:r>
      <w:r>
        <w:rPr>
          <w:spacing w:val="-1"/>
        </w:rPr>
        <w:t>e</w:t>
      </w:r>
      <w:r>
        <w:t>d</w:t>
      </w:r>
      <w:r>
        <w:rPr>
          <w:spacing w:val="2"/>
        </w:rPr>
        <w:t xml:space="preserve"> </w:t>
      </w:r>
      <w:r>
        <w:t xml:space="preserve">mud and </w:t>
      </w:r>
      <w:r>
        <w:rPr>
          <w:spacing w:val="-1"/>
        </w:rPr>
        <w:t>r</w:t>
      </w:r>
      <w:r>
        <w:rPr>
          <w:spacing w:val="1"/>
        </w:rPr>
        <w:t>a</w:t>
      </w:r>
      <w:r>
        <w:t>ndom</w:t>
      </w:r>
      <w:r>
        <w:rPr>
          <w:spacing w:val="3"/>
        </w:rPr>
        <w:t>l</w:t>
      </w:r>
      <w:r>
        <w:t>y</w:t>
      </w:r>
      <w:r>
        <w:rPr>
          <w:spacing w:val="-5"/>
        </w:rPr>
        <w:t xml:space="preserve"> </w:t>
      </w:r>
      <w:r>
        <w:t>in</w:t>
      </w:r>
      <w:r>
        <w:rPr>
          <w:spacing w:val="1"/>
        </w:rPr>
        <w:t>te</w:t>
      </w:r>
      <w:r>
        <w:t>r</w:t>
      </w:r>
      <w:r>
        <w:rPr>
          <w:spacing w:val="2"/>
        </w:rPr>
        <w:t>s</w:t>
      </w:r>
      <w:r>
        <w:t>p</w:t>
      </w:r>
      <w:r>
        <w:rPr>
          <w:spacing w:val="-1"/>
        </w:rPr>
        <w:t>e</w:t>
      </w:r>
      <w:r>
        <w:t>rs</w:t>
      </w:r>
      <w:r>
        <w:rPr>
          <w:spacing w:val="-1"/>
        </w:rPr>
        <w:t>e</w:t>
      </w:r>
      <w:r>
        <w:t>d v</w:t>
      </w:r>
      <w:r>
        <w:rPr>
          <w:spacing w:val="1"/>
        </w:rPr>
        <w:t>e</w:t>
      </w:r>
      <w:r>
        <w:t>g</w:t>
      </w:r>
      <w:r>
        <w:rPr>
          <w:spacing w:val="-1"/>
        </w:rPr>
        <w:t>e</w:t>
      </w:r>
      <w:r>
        <w:t>tation, and</w:t>
      </w:r>
      <w:r>
        <w:rPr>
          <w:spacing w:val="1"/>
        </w:rPr>
        <w:t xml:space="preserve"> </w:t>
      </w:r>
      <w:r>
        <w:rPr>
          <w:spacing w:val="-1"/>
        </w:rPr>
        <w:t>c</w:t>
      </w:r>
      <w:r>
        <w:rPr>
          <w:spacing w:val="2"/>
        </w:rPr>
        <w:t>u</w:t>
      </w:r>
      <w:r>
        <w:t xml:space="preserve">t </w:t>
      </w:r>
      <w:r>
        <w:rPr>
          <w:spacing w:val="3"/>
        </w:rPr>
        <w:t>b</w:t>
      </w:r>
      <w:r>
        <w:t>y</w:t>
      </w:r>
      <w:r>
        <w:rPr>
          <w:spacing w:val="-5"/>
        </w:rPr>
        <w:t xml:space="preserve"> </w:t>
      </w:r>
      <w:r>
        <w:t>s</w:t>
      </w:r>
      <w:r>
        <w:rPr>
          <w:spacing w:val="-1"/>
        </w:rPr>
        <w:t>e</w:t>
      </w:r>
      <w:r>
        <w:t>v</w:t>
      </w:r>
      <w:r>
        <w:rPr>
          <w:spacing w:val="1"/>
        </w:rPr>
        <w:t>e</w:t>
      </w:r>
      <w:r>
        <w:t>r</w:t>
      </w:r>
      <w:r>
        <w:rPr>
          <w:spacing w:val="-2"/>
        </w:rPr>
        <w:t>a</w:t>
      </w:r>
      <w:r>
        <w:t>l sh</w:t>
      </w:r>
      <w:r>
        <w:rPr>
          <w:spacing w:val="-1"/>
        </w:rPr>
        <w:t>a</w:t>
      </w:r>
      <w:r>
        <w:t>l</w:t>
      </w:r>
      <w:r>
        <w:rPr>
          <w:spacing w:val="1"/>
        </w:rPr>
        <w:t>l</w:t>
      </w:r>
      <w:r>
        <w:t>ow d</w:t>
      </w:r>
      <w:r>
        <w:rPr>
          <w:spacing w:val="1"/>
        </w:rPr>
        <w:t>r</w:t>
      </w:r>
      <w:r>
        <w:t>y</w:t>
      </w:r>
      <w:r>
        <w:rPr>
          <w:spacing w:val="-3"/>
        </w:rPr>
        <w:t xml:space="preserve"> </w:t>
      </w:r>
      <w:r>
        <w:t>w</w:t>
      </w:r>
      <w:r>
        <w:rPr>
          <w:spacing w:val="-1"/>
        </w:rPr>
        <w:t>a</w:t>
      </w:r>
      <w:r>
        <w:t>sh</w:t>
      </w:r>
      <w:r>
        <w:rPr>
          <w:spacing w:val="-1"/>
        </w:rPr>
        <w:t>e</w:t>
      </w:r>
      <w:r>
        <w:t>s with</w:t>
      </w:r>
      <w:r>
        <w:rPr>
          <w:spacing w:val="3"/>
        </w:rPr>
        <w:t xml:space="preserve"> </w:t>
      </w:r>
      <w:r>
        <w:t>me</w:t>
      </w:r>
      <w:r>
        <w:rPr>
          <w:spacing w:val="-1"/>
        </w:rPr>
        <w:t>a</w:t>
      </w:r>
      <w:r>
        <w:t>nd</w:t>
      </w:r>
      <w:r>
        <w:rPr>
          <w:spacing w:val="-1"/>
        </w:rPr>
        <w:t>e</w:t>
      </w:r>
      <w:r>
        <w:t>ri</w:t>
      </w:r>
      <w:r>
        <w:rPr>
          <w:spacing w:val="2"/>
        </w:rPr>
        <w:t>n</w:t>
      </w:r>
      <w:r>
        <w:t>g</w:t>
      </w:r>
      <w:r>
        <w:rPr>
          <w:spacing w:val="-2"/>
        </w:rPr>
        <w:t xml:space="preserve"> </w:t>
      </w:r>
      <w:r>
        <w:t>to b</w:t>
      </w:r>
      <w:r>
        <w:rPr>
          <w:spacing w:val="2"/>
        </w:rPr>
        <w:t>r</w:t>
      </w:r>
      <w:r>
        <w:rPr>
          <w:spacing w:val="-1"/>
        </w:rPr>
        <w:t>a</w:t>
      </w:r>
      <w:r>
        <w:t>d</w:t>
      </w:r>
      <w:r>
        <w:rPr>
          <w:spacing w:val="-1"/>
        </w:rPr>
        <w:t>e</w:t>
      </w:r>
      <w:r>
        <w:t xml:space="preserve">d </w:t>
      </w:r>
      <w:r>
        <w:rPr>
          <w:spacing w:val="-1"/>
        </w:rPr>
        <w:t>c</w:t>
      </w:r>
      <w:r>
        <w:rPr>
          <w:spacing w:val="2"/>
        </w:rPr>
        <w:t>h</w:t>
      </w:r>
      <w:r>
        <w:rPr>
          <w:spacing w:val="-1"/>
        </w:rPr>
        <w:t>a</w:t>
      </w:r>
      <w:r>
        <w:t>nn</w:t>
      </w:r>
      <w:r>
        <w:rPr>
          <w:spacing w:val="-1"/>
        </w:rPr>
        <w:t>e</w:t>
      </w:r>
      <w:r>
        <w:t xml:space="preserve">ls </w:t>
      </w:r>
      <w:r>
        <w:rPr>
          <w:spacing w:val="1"/>
        </w:rPr>
        <w:t>i</w:t>
      </w:r>
      <w:r>
        <w:t>n a</w:t>
      </w:r>
      <w:r>
        <w:rPr>
          <w:spacing w:val="2"/>
        </w:rPr>
        <w:t xml:space="preserve"> </w:t>
      </w:r>
      <w:r>
        <w:t>dir</w:t>
      </w:r>
      <w:r>
        <w:rPr>
          <w:spacing w:val="1"/>
        </w:rPr>
        <w:t>e</w:t>
      </w:r>
      <w:r>
        <w:rPr>
          <w:spacing w:val="-1"/>
        </w:rPr>
        <w:t>c</w:t>
      </w:r>
      <w:r>
        <w:t>t</w:t>
      </w:r>
      <w:r>
        <w:rPr>
          <w:spacing w:val="1"/>
        </w:rPr>
        <w:t>i</w:t>
      </w:r>
      <w:r>
        <w:t>on p</w:t>
      </w:r>
      <w:r>
        <w:rPr>
          <w:spacing w:val="-1"/>
        </w:rPr>
        <w:t>a</w:t>
      </w:r>
      <w:r>
        <w:t>ral</w:t>
      </w:r>
      <w:r>
        <w:rPr>
          <w:spacing w:val="1"/>
        </w:rPr>
        <w:t>l</w:t>
      </w:r>
      <w:r>
        <w:rPr>
          <w:spacing w:val="-1"/>
        </w:rPr>
        <w:t>e</w:t>
      </w:r>
      <w:r>
        <w:t xml:space="preserve">l </w:t>
      </w:r>
      <w:r>
        <w:rPr>
          <w:spacing w:val="1"/>
        </w:rPr>
        <w:t>t</w:t>
      </w:r>
      <w:r>
        <w:t>o su</w:t>
      </w:r>
      <w:r>
        <w:rPr>
          <w:spacing w:val="2"/>
        </w:rPr>
        <w:t>b</w:t>
      </w:r>
      <w:r>
        <w:t>- p</w:t>
      </w:r>
      <w:r>
        <w:rPr>
          <w:spacing w:val="-1"/>
        </w:rPr>
        <w:t>a</w:t>
      </w:r>
      <w:r>
        <w:t>r</w:t>
      </w:r>
      <w:r>
        <w:rPr>
          <w:spacing w:val="-2"/>
        </w:rPr>
        <w:t>a</w:t>
      </w:r>
      <w:r>
        <w:t>l</w:t>
      </w:r>
      <w:r>
        <w:rPr>
          <w:spacing w:val="1"/>
        </w:rPr>
        <w:t>l</w:t>
      </w:r>
      <w:r>
        <w:rPr>
          <w:spacing w:val="-1"/>
        </w:rPr>
        <w:t>e</w:t>
      </w:r>
      <w:r>
        <w:t>l</w:t>
      </w:r>
      <w:r>
        <w:rPr>
          <w:spacing w:val="1"/>
        </w:rPr>
        <w:t xml:space="preserve"> </w:t>
      </w:r>
      <w:r>
        <w:t xml:space="preserve">with </w:t>
      </w:r>
      <w:r>
        <w:rPr>
          <w:spacing w:val="1"/>
        </w:rPr>
        <w:t>t</w:t>
      </w:r>
      <w:r>
        <w:t>he</w:t>
      </w:r>
      <w:r>
        <w:rPr>
          <w:spacing w:val="-1"/>
        </w:rPr>
        <w:t xml:space="preserve"> </w:t>
      </w:r>
      <w:r>
        <w:t>l</w:t>
      </w:r>
      <w:r>
        <w:rPr>
          <w:spacing w:val="1"/>
        </w:rPr>
        <w:t>i</w:t>
      </w:r>
      <w:r>
        <w:t>n</w:t>
      </w:r>
      <w:r>
        <w:rPr>
          <w:spacing w:val="-1"/>
        </w:rPr>
        <w:t>ea</w:t>
      </w:r>
      <w:r>
        <w:t>m</w:t>
      </w:r>
      <w:r>
        <w:rPr>
          <w:spacing w:val="2"/>
        </w:rPr>
        <w:t>e</w:t>
      </w:r>
      <w:r>
        <w:t>n</w:t>
      </w:r>
      <w:r>
        <w:rPr>
          <w:spacing w:val="2"/>
        </w:rPr>
        <w:t>t</w:t>
      </w:r>
      <w:r>
        <w:t xml:space="preserve">s in </w:t>
      </w:r>
      <w:r>
        <w:rPr>
          <w:spacing w:val="-1"/>
        </w:rPr>
        <w:t>F</w:t>
      </w:r>
      <w:r>
        <w:t>i</w:t>
      </w:r>
      <w:r>
        <w:rPr>
          <w:spacing w:val="-2"/>
        </w:rPr>
        <w:t>g</w:t>
      </w:r>
      <w:r>
        <w:t>u</w:t>
      </w:r>
      <w:r>
        <w:rPr>
          <w:spacing w:val="1"/>
        </w:rPr>
        <w:t>r</w:t>
      </w:r>
      <w:r>
        <w:t>e</w:t>
      </w:r>
      <w:r>
        <w:rPr>
          <w:spacing w:val="-1"/>
        </w:rPr>
        <w:t xml:space="preserve"> </w:t>
      </w:r>
      <w:r>
        <w:t>3. Th</w:t>
      </w:r>
      <w:r>
        <w:rPr>
          <w:spacing w:val="-1"/>
        </w:rPr>
        <w:t>e</w:t>
      </w:r>
      <w:r>
        <w:t>se</w:t>
      </w:r>
      <w:r>
        <w:rPr>
          <w:spacing w:val="1"/>
        </w:rPr>
        <w:t xml:space="preserve"> </w:t>
      </w:r>
      <w:r>
        <w:rPr>
          <w:spacing w:val="-1"/>
        </w:rPr>
        <w:t>c</w:t>
      </w:r>
      <w:r>
        <w:rPr>
          <w:spacing w:val="2"/>
        </w:rPr>
        <w:t>h</w:t>
      </w:r>
      <w:r>
        <w:rPr>
          <w:spacing w:val="-1"/>
        </w:rPr>
        <w:t>a</w:t>
      </w:r>
      <w:r>
        <w:t>nn</w:t>
      </w:r>
      <w:r>
        <w:rPr>
          <w:spacing w:val="-1"/>
        </w:rPr>
        <w:t>e</w:t>
      </w:r>
      <w:r>
        <w:t xml:space="preserve">ls </w:t>
      </w:r>
      <w:r>
        <w:rPr>
          <w:spacing w:val="1"/>
        </w:rPr>
        <w:t>m</w:t>
      </w:r>
      <w:r>
        <w:rPr>
          <w:spacing w:val="4"/>
        </w:rPr>
        <w:t>a</w:t>
      </w:r>
      <w:r>
        <w:t>y</w:t>
      </w:r>
      <w:r>
        <w:rPr>
          <w:spacing w:val="-3"/>
        </w:rPr>
        <w:t xml:space="preserve"> </w:t>
      </w:r>
      <w:r>
        <w:t>r</w:t>
      </w:r>
      <w:r>
        <w:rPr>
          <w:spacing w:val="-2"/>
        </w:rPr>
        <w:t>e</w:t>
      </w:r>
      <w:r>
        <w:rPr>
          <w:spacing w:val="2"/>
        </w:rPr>
        <w:t>p</w:t>
      </w:r>
      <w:r>
        <w:t>r</w:t>
      </w:r>
      <w:r>
        <w:rPr>
          <w:spacing w:val="-2"/>
        </w:rPr>
        <w:t>e</w:t>
      </w:r>
      <w:r>
        <w:t>s</w:t>
      </w:r>
      <w:r>
        <w:rPr>
          <w:spacing w:val="-1"/>
        </w:rPr>
        <w:t>e</w:t>
      </w:r>
      <w:r>
        <w:t>nt</w:t>
      </w:r>
      <w:r>
        <w:rPr>
          <w:spacing w:val="1"/>
        </w:rPr>
        <w:t xml:space="preserve"> </w:t>
      </w:r>
      <w:r>
        <w:t>the</w:t>
      </w:r>
      <w:r>
        <w:rPr>
          <w:spacing w:val="2"/>
        </w:rPr>
        <w:t xml:space="preserve"> </w:t>
      </w:r>
      <w:r>
        <w:t>sur</w:t>
      </w:r>
      <w:r>
        <w:rPr>
          <w:spacing w:val="-1"/>
        </w:rPr>
        <w:t>fa</w:t>
      </w:r>
      <w:r>
        <w:rPr>
          <w:spacing w:val="1"/>
        </w:rPr>
        <w:t>c</w:t>
      </w:r>
      <w:r>
        <w:t xml:space="preserve">e </w:t>
      </w:r>
      <w:r>
        <w:rPr>
          <w:spacing w:val="-1"/>
        </w:rPr>
        <w:t>e</w:t>
      </w:r>
      <w:r>
        <w:rPr>
          <w:spacing w:val="2"/>
        </w:rPr>
        <w:t>x</w:t>
      </w:r>
      <w:r>
        <w:t>pr</w:t>
      </w:r>
      <w:r>
        <w:rPr>
          <w:spacing w:val="-2"/>
        </w:rPr>
        <w:t>e</w:t>
      </w:r>
      <w:r>
        <w:t>ss</w:t>
      </w:r>
      <w:r>
        <w:rPr>
          <w:spacing w:val="1"/>
        </w:rPr>
        <w:t>i</w:t>
      </w:r>
      <w:r>
        <w:t>on of</w:t>
      </w:r>
      <w:r>
        <w:rPr>
          <w:spacing w:val="-1"/>
        </w:rPr>
        <w:t xml:space="preserve"> </w:t>
      </w:r>
      <w:r>
        <w:t xml:space="preserve">a </w:t>
      </w:r>
      <w:r>
        <w:rPr>
          <w:spacing w:val="-1"/>
        </w:rPr>
        <w:t>c</w:t>
      </w:r>
      <w:r>
        <w:t>on</w:t>
      </w:r>
      <w:r>
        <w:rPr>
          <w:spacing w:val="1"/>
        </w:rPr>
        <w:t>c</w:t>
      </w:r>
      <w:r>
        <w:rPr>
          <w:spacing w:val="-1"/>
        </w:rPr>
        <w:t>ea</w:t>
      </w:r>
      <w:r>
        <w:t>l</w:t>
      </w:r>
      <w:r>
        <w:rPr>
          <w:spacing w:val="2"/>
        </w:rPr>
        <w:t>e</w:t>
      </w:r>
      <w:r>
        <w:t>d</w:t>
      </w:r>
      <w:r>
        <w:rPr>
          <w:spacing w:val="1"/>
        </w:rPr>
        <w:t xml:space="preserve"> </w:t>
      </w:r>
      <w:r>
        <w:t>f</w:t>
      </w:r>
      <w:r>
        <w:rPr>
          <w:spacing w:val="-2"/>
        </w:rPr>
        <w:t>a</w:t>
      </w:r>
      <w:r>
        <w:t>ult</w:t>
      </w:r>
      <w:r>
        <w:rPr>
          <w:spacing w:val="1"/>
        </w:rPr>
        <w:t xml:space="preserve"> </w:t>
      </w:r>
      <w:r>
        <w:t xml:space="preserve">or </w:t>
      </w:r>
      <w:r>
        <w:rPr>
          <w:spacing w:val="-1"/>
        </w:rPr>
        <w:t>fa</w:t>
      </w:r>
      <w:r>
        <w:t>ul</w:t>
      </w:r>
      <w:r>
        <w:rPr>
          <w:spacing w:val="1"/>
        </w:rPr>
        <w:t>t</w:t>
      </w:r>
      <w:r>
        <w:t>s. Ho</w:t>
      </w:r>
      <w:r>
        <w:rPr>
          <w:spacing w:val="1"/>
        </w:rPr>
        <w:t>w</w:t>
      </w:r>
      <w:r>
        <w:rPr>
          <w:spacing w:val="-1"/>
        </w:rPr>
        <w:t>e</w:t>
      </w:r>
      <w:r>
        <w:t>v</w:t>
      </w:r>
      <w:r>
        <w:rPr>
          <w:spacing w:val="1"/>
        </w:rPr>
        <w:t>e</w:t>
      </w:r>
      <w:r>
        <w:t>r, the p</w:t>
      </w:r>
      <w:r>
        <w:rPr>
          <w:spacing w:val="2"/>
        </w:rPr>
        <w:t>h</w:t>
      </w:r>
      <w:r>
        <w:rPr>
          <w:spacing w:val="-5"/>
        </w:rPr>
        <w:t>y</w:t>
      </w:r>
      <w:r>
        <w:t>s</w:t>
      </w:r>
      <w:r>
        <w:rPr>
          <w:spacing w:val="3"/>
        </w:rPr>
        <w:t>i</w:t>
      </w:r>
      <w:r>
        <w:rPr>
          <w:spacing w:val="-1"/>
        </w:rPr>
        <w:t>ca</w:t>
      </w:r>
      <w:r>
        <w:t>l</w:t>
      </w:r>
      <w:r>
        <w:rPr>
          <w:spacing w:val="1"/>
        </w:rPr>
        <w:t xml:space="preserve"> </w:t>
      </w:r>
      <w:r>
        <w:rPr>
          <w:spacing w:val="-1"/>
        </w:rPr>
        <w:t>e</w:t>
      </w:r>
      <w:r>
        <w:t>vide</w:t>
      </w:r>
      <w:r>
        <w:rPr>
          <w:spacing w:val="2"/>
        </w:rPr>
        <w:t>n</w:t>
      </w:r>
      <w:r>
        <w:rPr>
          <w:spacing w:val="-1"/>
        </w:rPr>
        <w:t>c</w:t>
      </w:r>
      <w:r>
        <w:t>e</w:t>
      </w:r>
      <w:r>
        <w:rPr>
          <w:spacing w:val="-1"/>
        </w:rPr>
        <w:t xml:space="preserve"> </w:t>
      </w:r>
      <w:r>
        <w:rPr>
          <w:spacing w:val="3"/>
        </w:rPr>
        <w:t>i</w:t>
      </w:r>
      <w:r>
        <w:t>s w</w:t>
      </w:r>
      <w:r>
        <w:rPr>
          <w:spacing w:val="-1"/>
        </w:rPr>
        <w:t>ea</w:t>
      </w:r>
      <w:r>
        <w:t>k.</w:t>
      </w:r>
    </w:p>
    <w:p w:rsidR="00455B60" w:rsidRPr="004E098E" w:rsidRDefault="00455B60" w:rsidP="00455B60">
      <w:pPr>
        <w:pStyle w:val="Heading1nonumbers"/>
      </w:pPr>
      <w:r w:rsidRPr="00455B60">
        <w:t xml:space="preserve">Lineaments </w:t>
      </w:r>
      <w:r>
        <w:t>3</w:t>
      </w:r>
      <w:r w:rsidRPr="00455B60">
        <w:t xml:space="preserve"> </w:t>
      </w:r>
      <w:r>
        <w:t>to 6</w:t>
      </w:r>
    </w:p>
    <w:p w:rsidR="00455B60" w:rsidRDefault="00455B60" w:rsidP="00455B60">
      <w:pPr>
        <w:pStyle w:val="BodyTextFirstIndent"/>
      </w:pPr>
      <w:r>
        <w:rPr>
          <w:spacing w:val="-3"/>
        </w:rPr>
        <w:t>L</w:t>
      </w:r>
      <w:r>
        <w:t>in</w:t>
      </w:r>
      <w:r>
        <w:rPr>
          <w:spacing w:val="2"/>
        </w:rPr>
        <w:t>e</w:t>
      </w:r>
      <w:r>
        <w:rPr>
          <w:spacing w:val="-1"/>
        </w:rPr>
        <w:t>a</w:t>
      </w:r>
      <w:r>
        <w:t xml:space="preserve">ments 3, 4, 5 </w:t>
      </w:r>
      <w:r>
        <w:rPr>
          <w:spacing w:val="-1"/>
        </w:rPr>
        <w:t>a</w:t>
      </w:r>
      <w:r>
        <w:t>nd 6</w:t>
      </w:r>
      <w:r>
        <w:rPr>
          <w:spacing w:val="2"/>
        </w:rPr>
        <w:t xml:space="preserve"> </w:t>
      </w:r>
      <w:r>
        <w:rPr>
          <w:spacing w:val="-1"/>
        </w:rPr>
        <w:t>a</w:t>
      </w:r>
      <w:r>
        <w:t>re</w:t>
      </w:r>
      <w:r>
        <w:rPr>
          <w:spacing w:val="-2"/>
        </w:rPr>
        <w:t xml:space="preserve"> </w:t>
      </w:r>
      <w:r>
        <w:t xml:space="preserve">in </w:t>
      </w:r>
      <w:r>
        <w:rPr>
          <w:spacing w:val="1"/>
        </w:rPr>
        <w:t>t</w:t>
      </w:r>
      <w:r>
        <w:t>he</w:t>
      </w:r>
      <w:r>
        <w:rPr>
          <w:spacing w:val="-1"/>
        </w:rPr>
        <w:t xml:space="preserve"> </w:t>
      </w:r>
      <w:r>
        <w:t>vicini</w:t>
      </w:r>
      <w:r>
        <w:rPr>
          <w:spacing w:val="6"/>
        </w:rPr>
        <w:t>t</w:t>
      </w:r>
      <w:r>
        <w:t>y</w:t>
      </w:r>
      <w:r>
        <w:rPr>
          <w:spacing w:val="-5"/>
        </w:rPr>
        <w:t xml:space="preserve"> </w:t>
      </w:r>
      <w:r>
        <w:t>of a</w:t>
      </w:r>
      <w:r>
        <w:rPr>
          <w:spacing w:val="-2"/>
        </w:rPr>
        <w:t xml:space="preserve"> </w:t>
      </w:r>
      <w:r>
        <w:t>s</w:t>
      </w:r>
      <w:r>
        <w:rPr>
          <w:spacing w:val="2"/>
        </w:rPr>
        <w:t>p</w:t>
      </w:r>
      <w:r>
        <w:t>ring</w:t>
      </w:r>
      <w:r>
        <w:rPr>
          <w:spacing w:val="-3"/>
        </w:rPr>
        <w:t xml:space="preserve"> </w:t>
      </w:r>
      <w:r>
        <w:t>known</w:t>
      </w:r>
      <w:r>
        <w:rPr>
          <w:spacing w:val="2"/>
        </w:rPr>
        <w:t xml:space="preserve"> </w:t>
      </w:r>
      <w:r>
        <w:rPr>
          <w:spacing w:val="-1"/>
        </w:rPr>
        <w:t>a</w:t>
      </w:r>
      <w:r>
        <w:t>s Mosqui</w:t>
      </w:r>
      <w:r>
        <w:rPr>
          <w:spacing w:val="1"/>
        </w:rPr>
        <w:t>t</w:t>
      </w:r>
      <w:r>
        <w:t xml:space="preserve">o </w:t>
      </w:r>
      <w:r>
        <w:rPr>
          <w:spacing w:val="1"/>
        </w:rPr>
        <w:t>W</w:t>
      </w:r>
      <w:r>
        <w:t>i</w:t>
      </w:r>
      <w:r>
        <w:rPr>
          <w:spacing w:val="1"/>
        </w:rPr>
        <w:t>l</w:t>
      </w:r>
      <w:r>
        <w:t>l</w:t>
      </w:r>
      <w:r>
        <w:rPr>
          <w:spacing w:val="2"/>
        </w:rPr>
        <w:t>e</w:t>
      </w:r>
      <w:r>
        <w:rPr>
          <w:spacing w:val="-7"/>
        </w:rPr>
        <w:t>y</w:t>
      </w:r>
      <w:r>
        <w:t xml:space="preserve">’s. </w:t>
      </w:r>
      <w:r>
        <w:rPr>
          <w:spacing w:val="1"/>
        </w:rPr>
        <w:t>S</w:t>
      </w:r>
      <w:r>
        <w:t>pring</w:t>
      </w:r>
      <w:r>
        <w:rPr>
          <w:spacing w:val="-3"/>
        </w:rPr>
        <w:t xml:space="preserve"> </w:t>
      </w:r>
      <w:r>
        <w:t>f</w:t>
      </w:r>
      <w:r>
        <w:rPr>
          <w:spacing w:val="-2"/>
        </w:rPr>
        <w:t>e</w:t>
      </w:r>
      <w:r>
        <w:t xml:space="preserve">d pools </w:t>
      </w:r>
      <w:r>
        <w:rPr>
          <w:spacing w:val="2"/>
        </w:rPr>
        <w:t>w</w:t>
      </w:r>
      <w:r>
        <w:rPr>
          <w:spacing w:val="-1"/>
        </w:rPr>
        <w:t>e</w:t>
      </w:r>
      <w:r>
        <w:t>re f</w:t>
      </w:r>
      <w:r>
        <w:rPr>
          <w:spacing w:val="1"/>
        </w:rPr>
        <w:t>o</w:t>
      </w:r>
      <w:r>
        <w:t>und</w:t>
      </w:r>
      <w:r>
        <w:rPr>
          <w:spacing w:val="2"/>
        </w:rPr>
        <w:t xml:space="preserve"> </w:t>
      </w:r>
      <w:r>
        <w:rPr>
          <w:spacing w:val="-1"/>
        </w:rPr>
        <w:t>a</w:t>
      </w:r>
      <w:r>
        <w:t xml:space="preserve">t 2 </w:t>
      </w:r>
      <w:r>
        <w:rPr>
          <w:spacing w:val="1"/>
        </w:rPr>
        <w:t>l</w:t>
      </w:r>
      <w:r>
        <w:t>o</w:t>
      </w:r>
      <w:r>
        <w:rPr>
          <w:spacing w:val="-1"/>
        </w:rPr>
        <w:t>ca</w:t>
      </w:r>
      <w:r>
        <w:t>t</w:t>
      </w:r>
      <w:r>
        <w:rPr>
          <w:spacing w:val="1"/>
        </w:rPr>
        <w:t>i</w:t>
      </w:r>
      <w:r>
        <w:t>ons. The</w:t>
      </w:r>
      <w:r>
        <w:rPr>
          <w:spacing w:val="-1"/>
        </w:rPr>
        <w:t xml:space="preserve"> </w:t>
      </w:r>
      <w:r>
        <w:rPr>
          <w:spacing w:val="2"/>
        </w:rPr>
        <w:t>n</w:t>
      </w:r>
      <w:r>
        <w:t>orth</w:t>
      </w:r>
      <w:r>
        <w:rPr>
          <w:spacing w:val="-1"/>
        </w:rPr>
        <w:t>e</w:t>
      </w:r>
      <w:r>
        <w:t>rn sp</w:t>
      </w:r>
      <w:r>
        <w:rPr>
          <w:spacing w:val="-1"/>
        </w:rPr>
        <w:t>r</w:t>
      </w:r>
      <w:r>
        <w:t>i</w:t>
      </w:r>
      <w:r>
        <w:rPr>
          <w:spacing w:val="3"/>
        </w:rPr>
        <w:t>n</w:t>
      </w:r>
      <w:r>
        <w:t>g</w:t>
      </w:r>
      <w:r>
        <w:rPr>
          <w:spacing w:val="-1"/>
        </w:rPr>
        <w:t xml:space="preserve"> </w:t>
      </w:r>
      <w:r>
        <w:rPr>
          <w:spacing w:val="1"/>
        </w:rPr>
        <w:t>(</w:t>
      </w:r>
      <w:r w:rsidR="00570DCB">
        <w:rPr>
          <w:spacing w:val="1"/>
        </w:rPr>
        <w:t xml:space="preserve">see </w:t>
      </w:r>
      <w:r w:rsidRPr="00DB097F">
        <w:rPr>
          <w:spacing w:val="-1"/>
          <w:highlight w:val="yellow"/>
        </w:rPr>
        <w:t>F</w:t>
      </w:r>
      <w:r w:rsidRPr="00DB097F">
        <w:rPr>
          <w:spacing w:val="3"/>
          <w:highlight w:val="yellow"/>
        </w:rPr>
        <w:t>i</w:t>
      </w:r>
      <w:r w:rsidRPr="00DB097F">
        <w:rPr>
          <w:spacing w:val="-2"/>
          <w:highlight w:val="yellow"/>
        </w:rPr>
        <w:t>g</w:t>
      </w:r>
      <w:r w:rsidRPr="00DB097F">
        <w:rPr>
          <w:highlight w:val="yellow"/>
        </w:rPr>
        <w:t>ure</w:t>
      </w:r>
      <w:r w:rsidR="00570DCB" w:rsidRPr="00DB097F">
        <w:rPr>
          <w:highlight w:val="yellow"/>
        </w:rPr>
        <w:t>s</w:t>
      </w:r>
      <w:r w:rsidRPr="00DB097F">
        <w:rPr>
          <w:spacing w:val="-1"/>
          <w:highlight w:val="yellow"/>
        </w:rPr>
        <w:t xml:space="preserve"> </w:t>
      </w:r>
      <w:r w:rsidR="00570DCB" w:rsidRPr="00DB097F">
        <w:rPr>
          <w:spacing w:val="-1"/>
          <w:highlight w:val="yellow"/>
        </w:rPr>
        <w:t>C-</w:t>
      </w:r>
      <w:r w:rsidRPr="00DB097F">
        <w:rPr>
          <w:highlight w:val="yellow"/>
        </w:rPr>
        <w:t>4</w:t>
      </w:r>
      <w:r w:rsidRPr="00DB097F">
        <w:rPr>
          <w:spacing w:val="2"/>
          <w:highlight w:val="yellow"/>
        </w:rPr>
        <w:t xml:space="preserve"> </w:t>
      </w:r>
      <w:r w:rsidR="00570DCB" w:rsidRPr="00DB097F">
        <w:rPr>
          <w:spacing w:val="2"/>
          <w:highlight w:val="yellow"/>
        </w:rPr>
        <w:t>and C-</w:t>
      </w:r>
      <w:r w:rsidRPr="00DB097F">
        <w:rPr>
          <w:spacing w:val="1"/>
          <w:highlight w:val="yellow"/>
        </w:rPr>
        <w:t>7</w:t>
      </w:r>
      <w:r>
        <w:t>)</w:t>
      </w:r>
      <w:r>
        <w:rPr>
          <w:spacing w:val="-1"/>
        </w:rPr>
        <w:t xml:space="preserve"> </w:t>
      </w:r>
      <w:r>
        <w:rPr>
          <w:spacing w:val="2"/>
        </w:rPr>
        <w:t>w</w:t>
      </w:r>
      <w:r>
        <w:rPr>
          <w:spacing w:val="-1"/>
        </w:rPr>
        <w:t>a</w:t>
      </w:r>
      <w:r>
        <w:t>s w</w:t>
      </w:r>
      <w:r>
        <w:rPr>
          <w:spacing w:val="1"/>
        </w:rPr>
        <w:t>a</w:t>
      </w:r>
      <w:r>
        <w:t xml:space="preserve">rm to </w:t>
      </w:r>
      <w:r>
        <w:rPr>
          <w:spacing w:val="1"/>
        </w:rPr>
        <w:t>t</w:t>
      </w:r>
      <w:r>
        <w:t>he</w:t>
      </w:r>
      <w:r>
        <w:rPr>
          <w:spacing w:val="-1"/>
        </w:rPr>
        <w:t xml:space="preserve"> </w:t>
      </w:r>
      <w:r>
        <w:t>touch. The</w:t>
      </w:r>
      <w:r>
        <w:rPr>
          <w:spacing w:val="-1"/>
        </w:rPr>
        <w:t xml:space="preserve"> </w:t>
      </w:r>
      <w:r>
        <w:t>south</w:t>
      </w:r>
      <w:r>
        <w:rPr>
          <w:spacing w:val="-1"/>
        </w:rPr>
        <w:t>e</w:t>
      </w:r>
      <w:r>
        <w:rPr>
          <w:spacing w:val="1"/>
        </w:rPr>
        <w:t>r</w:t>
      </w:r>
      <w:r>
        <w:t>n</w:t>
      </w:r>
      <w:r>
        <w:rPr>
          <w:spacing w:val="1"/>
        </w:rPr>
        <w:t xml:space="preserve"> </w:t>
      </w:r>
      <w:r>
        <w:t>spring</w:t>
      </w:r>
      <w:r>
        <w:rPr>
          <w:spacing w:val="-2"/>
        </w:rPr>
        <w:t xml:space="preserve"> </w:t>
      </w:r>
      <w:r>
        <w:rPr>
          <w:spacing w:val="2"/>
        </w:rPr>
        <w:t>w</w:t>
      </w:r>
      <w:r>
        <w:rPr>
          <w:spacing w:val="-1"/>
        </w:rPr>
        <w:t>a</w:t>
      </w:r>
      <w:r>
        <w:t>s found to be</w:t>
      </w:r>
      <w:r>
        <w:rPr>
          <w:spacing w:val="2"/>
        </w:rPr>
        <w:t xml:space="preserve"> </w:t>
      </w:r>
      <w:r>
        <w:rPr>
          <w:spacing w:val="-1"/>
        </w:rPr>
        <w:t>a</w:t>
      </w:r>
      <w:r>
        <w:t>t rou</w:t>
      </w:r>
      <w:r>
        <w:rPr>
          <w:spacing w:val="-3"/>
        </w:rPr>
        <w:t>g</w:t>
      </w:r>
      <w:r>
        <w:t>h</w:t>
      </w:r>
      <w:r>
        <w:rPr>
          <w:spacing w:val="5"/>
        </w:rPr>
        <w:t>l</w:t>
      </w:r>
      <w:r>
        <w:t>y</w:t>
      </w:r>
      <w:r>
        <w:rPr>
          <w:spacing w:val="-3"/>
        </w:rPr>
        <w:t xml:space="preserve"> </w:t>
      </w:r>
      <w:r>
        <w:rPr>
          <w:spacing w:val="-1"/>
        </w:rPr>
        <w:t>a</w:t>
      </w:r>
      <w:r>
        <w:t>mb</w:t>
      </w:r>
      <w:r>
        <w:rPr>
          <w:spacing w:val="1"/>
        </w:rPr>
        <w:t>i</w:t>
      </w:r>
      <w:r>
        <w:rPr>
          <w:spacing w:val="-1"/>
        </w:rPr>
        <w:t>e</w:t>
      </w:r>
      <w:r>
        <w:t xml:space="preserve">nt </w:t>
      </w:r>
      <w:r>
        <w:rPr>
          <w:spacing w:val="1"/>
        </w:rPr>
        <w:t>t</w:t>
      </w:r>
      <w:r>
        <w:rPr>
          <w:spacing w:val="-1"/>
        </w:rPr>
        <w:t>e</w:t>
      </w:r>
      <w:r>
        <w:t>mpe</w:t>
      </w:r>
      <w:r>
        <w:rPr>
          <w:spacing w:val="-1"/>
        </w:rPr>
        <w:t>ra</w:t>
      </w:r>
      <w:r>
        <w:t>tu</w:t>
      </w:r>
      <w:r>
        <w:rPr>
          <w:spacing w:val="2"/>
        </w:rPr>
        <w:t>r</w:t>
      </w:r>
      <w:r>
        <w:t>e</w:t>
      </w:r>
      <w:r>
        <w:rPr>
          <w:spacing w:val="-1"/>
        </w:rPr>
        <w:t xml:space="preserve"> </w:t>
      </w:r>
      <w:r>
        <w:t>(d</w:t>
      </w:r>
      <w:r>
        <w:rPr>
          <w:spacing w:val="3"/>
        </w:rPr>
        <w:t>a</w:t>
      </w:r>
      <w:r>
        <w:t>y t</w:t>
      </w:r>
      <w:r>
        <w:rPr>
          <w:spacing w:val="1"/>
        </w:rPr>
        <w:t>i</w:t>
      </w:r>
      <w:r>
        <w:t>me hi</w:t>
      </w:r>
      <w:r>
        <w:rPr>
          <w:spacing w:val="-2"/>
        </w:rPr>
        <w:t>g</w:t>
      </w:r>
      <w:r>
        <w:t>h on O</w:t>
      </w:r>
      <w:r>
        <w:rPr>
          <w:spacing w:val="-1"/>
        </w:rPr>
        <w:t>c</w:t>
      </w:r>
      <w:r>
        <w:t xml:space="preserve">t 25 </w:t>
      </w:r>
      <w:r w:rsidR="00570DCB">
        <w:t>~</w:t>
      </w:r>
      <w:r>
        <w:t>5</w:t>
      </w:r>
      <w:r>
        <w:rPr>
          <w:spacing w:val="1"/>
        </w:rPr>
        <w:t>0</w:t>
      </w:r>
      <w:r w:rsidR="00570DCB">
        <w:rPr>
          <w:spacing w:val="1"/>
        </w:rPr>
        <w:t>°</w:t>
      </w:r>
      <w:r>
        <w:rPr>
          <w:spacing w:val="-1"/>
        </w:rPr>
        <w:t>F</w:t>
      </w:r>
      <w:r>
        <w:t xml:space="preserve">). </w:t>
      </w:r>
      <w:r>
        <w:rPr>
          <w:spacing w:val="-1"/>
        </w:rPr>
        <w:t>O</w:t>
      </w:r>
      <w:r>
        <w:t>ut</w:t>
      </w:r>
      <w:r>
        <w:rPr>
          <w:spacing w:val="2"/>
        </w:rPr>
        <w:t>c</w:t>
      </w:r>
      <w:r>
        <w:t>rops im</w:t>
      </w:r>
      <w:r>
        <w:rPr>
          <w:spacing w:val="1"/>
        </w:rPr>
        <w:t>m</w:t>
      </w:r>
      <w:r>
        <w:rPr>
          <w:spacing w:val="-1"/>
        </w:rPr>
        <w:t>e</w:t>
      </w:r>
      <w:r>
        <w:t>diat</w:t>
      </w:r>
      <w:r>
        <w:rPr>
          <w:spacing w:val="-1"/>
        </w:rPr>
        <w:t>e</w:t>
      </w:r>
      <w:r>
        <w:t>ly</w:t>
      </w:r>
      <w:r>
        <w:rPr>
          <w:spacing w:val="-2"/>
        </w:rPr>
        <w:t xml:space="preserve"> </w:t>
      </w:r>
      <w:r>
        <w:t xml:space="preserve">to </w:t>
      </w:r>
      <w:r>
        <w:rPr>
          <w:spacing w:val="1"/>
        </w:rPr>
        <w:t>t</w:t>
      </w:r>
      <w:r>
        <w:t>he</w:t>
      </w:r>
      <w:r>
        <w:rPr>
          <w:spacing w:val="-1"/>
        </w:rPr>
        <w:t xml:space="preserve"> </w:t>
      </w:r>
      <w:r>
        <w:rPr>
          <w:spacing w:val="2"/>
        </w:rPr>
        <w:t>w</w:t>
      </w:r>
      <w:r>
        <w:rPr>
          <w:spacing w:val="-1"/>
        </w:rPr>
        <w:t>e</w:t>
      </w:r>
      <w:r>
        <w:t>st of</w:t>
      </w:r>
      <w:r>
        <w:rPr>
          <w:spacing w:val="1"/>
        </w:rPr>
        <w:t xml:space="preserve"> </w:t>
      </w:r>
      <w:r>
        <w:t>these</w:t>
      </w:r>
      <w:r>
        <w:rPr>
          <w:spacing w:val="-1"/>
        </w:rPr>
        <w:t xml:space="preserve"> </w:t>
      </w:r>
      <w:r>
        <w:t>two</w:t>
      </w:r>
      <w:r>
        <w:rPr>
          <w:spacing w:val="2"/>
        </w:rPr>
        <w:t xml:space="preserve"> </w:t>
      </w:r>
      <w:r>
        <w:t>sprin</w:t>
      </w:r>
      <w:r>
        <w:rPr>
          <w:spacing w:val="-2"/>
        </w:rPr>
        <w:t>g</w:t>
      </w:r>
      <w:r>
        <w:t xml:space="preserve">s </w:t>
      </w:r>
      <w:r>
        <w:rPr>
          <w:spacing w:val="-1"/>
        </w:rPr>
        <w:t>c</w:t>
      </w:r>
      <w:r>
        <w:t>onsisted of</w:t>
      </w:r>
      <w:r>
        <w:rPr>
          <w:spacing w:val="-1"/>
        </w:rPr>
        <w:t xml:space="preserve"> </w:t>
      </w:r>
      <w:r>
        <w:t>bre</w:t>
      </w:r>
      <w:r>
        <w:rPr>
          <w:spacing w:val="-1"/>
        </w:rPr>
        <w:t>cc</w:t>
      </w:r>
      <w:r>
        <w:t>iat</w:t>
      </w:r>
      <w:r>
        <w:rPr>
          <w:spacing w:val="-1"/>
        </w:rPr>
        <w:t>e</w:t>
      </w:r>
      <w:r>
        <w:t>d l</w:t>
      </w:r>
      <w:r>
        <w:rPr>
          <w:spacing w:val="3"/>
        </w:rPr>
        <w:t>i</w:t>
      </w:r>
      <w:r>
        <w:t xml:space="preserve">mestone </w:t>
      </w:r>
      <w:r>
        <w:rPr>
          <w:spacing w:val="-1"/>
        </w:rPr>
        <w:t>ce</w:t>
      </w:r>
      <w:r>
        <w:t>ment</w:t>
      </w:r>
      <w:r>
        <w:rPr>
          <w:spacing w:val="-1"/>
        </w:rPr>
        <w:t>e</w:t>
      </w:r>
      <w:r>
        <w:t xml:space="preserve">d </w:t>
      </w:r>
      <w:r>
        <w:rPr>
          <w:spacing w:val="5"/>
        </w:rPr>
        <w:t>b</w:t>
      </w:r>
      <w:r>
        <w:t>y</w:t>
      </w:r>
      <w:r>
        <w:rPr>
          <w:spacing w:val="-5"/>
        </w:rPr>
        <w:t xml:space="preserve"> </w:t>
      </w:r>
      <w:r>
        <w:rPr>
          <w:spacing w:val="2"/>
        </w:rPr>
        <w:t>s</w:t>
      </w:r>
      <w:r>
        <w:rPr>
          <w:spacing w:val="-1"/>
        </w:rPr>
        <w:t>e</w:t>
      </w:r>
      <w:r>
        <w:rPr>
          <w:spacing w:val="1"/>
        </w:rPr>
        <w:t>c</w:t>
      </w:r>
      <w:r>
        <w:t>ond</w:t>
      </w:r>
      <w:r>
        <w:rPr>
          <w:spacing w:val="-1"/>
        </w:rPr>
        <w:t>a</w:t>
      </w:r>
      <w:r>
        <w:rPr>
          <w:spacing w:val="4"/>
        </w:rPr>
        <w:t>r</w:t>
      </w:r>
      <w:r>
        <w:t>y</w:t>
      </w:r>
      <w:r>
        <w:rPr>
          <w:spacing w:val="-5"/>
        </w:rPr>
        <w:t xml:space="preserve"> </w:t>
      </w:r>
      <w:r>
        <w:rPr>
          <w:spacing w:val="-1"/>
        </w:rPr>
        <w:t>ca</w:t>
      </w:r>
      <w:r>
        <w:rPr>
          <w:spacing w:val="3"/>
        </w:rPr>
        <w:t>l</w:t>
      </w:r>
      <w:r>
        <w:rPr>
          <w:spacing w:val="-1"/>
        </w:rPr>
        <w:t>c</w:t>
      </w:r>
      <w:r>
        <w:t>i</w:t>
      </w:r>
      <w:r>
        <w:rPr>
          <w:spacing w:val="1"/>
        </w:rPr>
        <w:t>t</w:t>
      </w:r>
      <w:r>
        <w:t>e</w:t>
      </w:r>
      <w:r>
        <w:rPr>
          <w:spacing w:val="1"/>
        </w:rPr>
        <w:t xml:space="preserve"> (</w:t>
      </w:r>
      <w:r w:rsidR="00570DCB">
        <w:rPr>
          <w:spacing w:val="1"/>
        </w:rPr>
        <w:t xml:space="preserve">see </w:t>
      </w:r>
      <w:r w:rsidRPr="00DB097F">
        <w:rPr>
          <w:spacing w:val="-1"/>
          <w:highlight w:val="yellow"/>
        </w:rPr>
        <w:t>F</w:t>
      </w:r>
      <w:r w:rsidRPr="00DB097F">
        <w:rPr>
          <w:highlight w:val="yellow"/>
        </w:rPr>
        <w:t>i</w:t>
      </w:r>
      <w:r w:rsidRPr="00DB097F">
        <w:rPr>
          <w:spacing w:val="-2"/>
          <w:highlight w:val="yellow"/>
        </w:rPr>
        <w:t>g</w:t>
      </w:r>
      <w:r w:rsidRPr="00DB097F">
        <w:rPr>
          <w:spacing w:val="2"/>
          <w:highlight w:val="yellow"/>
        </w:rPr>
        <w:t>u</w:t>
      </w:r>
      <w:r w:rsidRPr="00DB097F">
        <w:rPr>
          <w:highlight w:val="yellow"/>
        </w:rPr>
        <w:t>re</w:t>
      </w:r>
      <w:r w:rsidRPr="00DB097F">
        <w:rPr>
          <w:spacing w:val="-1"/>
          <w:highlight w:val="yellow"/>
        </w:rPr>
        <w:t xml:space="preserve"> </w:t>
      </w:r>
      <w:r w:rsidR="00570DCB" w:rsidRPr="00DB097F">
        <w:rPr>
          <w:spacing w:val="-1"/>
          <w:highlight w:val="yellow"/>
        </w:rPr>
        <w:t>C-</w:t>
      </w:r>
      <w:r w:rsidRPr="00DB097F">
        <w:rPr>
          <w:highlight w:val="yellow"/>
        </w:rPr>
        <w:t>5</w:t>
      </w:r>
      <w:r>
        <w:rPr>
          <w:spacing w:val="-1"/>
        </w:rPr>
        <w:t>)</w:t>
      </w:r>
      <w:r>
        <w:t>,</w:t>
      </w:r>
      <w:r>
        <w:rPr>
          <w:spacing w:val="2"/>
        </w:rPr>
        <w:t xml:space="preserve"> </w:t>
      </w:r>
      <w:r>
        <w:t xml:space="preserve">with </w:t>
      </w:r>
      <w:r>
        <w:rPr>
          <w:spacing w:val="1"/>
        </w:rPr>
        <w:t>m</w:t>
      </w:r>
      <w:r>
        <w:t>inor h</w:t>
      </w:r>
      <w:r>
        <w:rPr>
          <w:spacing w:val="-1"/>
        </w:rPr>
        <w:t>e</w:t>
      </w:r>
      <w:r>
        <w:t>mati</w:t>
      </w:r>
      <w:r>
        <w:rPr>
          <w:spacing w:val="1"/>
        </w:rPr>
        <w:t>t</w:t>
      </w:r>
      <w:r>
        <w:t>e</w:t>
      </w:r>
      <w:r>
        <w:rPr>
          <w:spacing w:val="-1"/>
        </w:rPr>
        <w:t xml:space="preserve"> </w:t>
      </w:r>
      <w:r>
        <w:t>stainin</w:t>
      </w:r>
      <w:r>
        <w:rPr>
          <w:spacing w:val="-2"/>
        </w:rPr>
        <w:t>g</w:t>
      </w:r>
      <w:r>
        <w:t>. The</w:t>
      </w:r>
      <w:r>
        <w:rPr>
          <w:spacing w:val="-1"/>
        </w:rPr>
        <w:t xml:space="preserve"> </w:t>
      </w:r>
      <w:r>
        <w:t>o</w:t>
      </w:r>
      <w:r>
        <w:rPr>
          <w:spacing w:val="2"/>
        </w:rPr>
        <w:t>u</w:t>
      </w:r>
      <w:r>
        <w:t>tc</w:t>
      </w:r>
      <w:r>
        <w:rPr>
          <w:spacing w:val="-1"/>
        </w:rPr>
        <w:t>r</w:t>
      </w:r>
      <w:r>
        <w:t>op is dr</w:t>
      </w:r>
      <w:r>
        <w:rPr>
          <w:spacing w:val="-2"/>
        </w:rPr>
        <w:t>a</w:t>
      </w:r>
      <w:r>
        <w:t>p</w:t>
      </w:r>
      <w:r>
        <w:rPr>
          <w:spacing w:val="-1"/>
        </w:rPr>
        <w:t>e</w:t>
      </w:r>
      <w:r>
        <w:t xml:space="preserve">d </w:t>
      </w:r>
      <w:r>
        <w:rPr>
          <w:spacing w:val="5"/>
        </w:rPr>
        <w:t>b</w:t>
      </w:r>
      <w:r>
        <w:t>y</w:t>
      </w:r>
      <w:r>
        <w:rPr>
          <w:spacing w:val="-3"/>
        </w:rPr>
        <w:t xml:space="preserve"> </w:t>
      </w:r>
      <w:r>
        <w:t xml:space="preserve">a </w:t>
      </w:r>
      <w:r>
        <w:rPr>
          <w:spacing w:val="-1"/>
        </w:rPr>
        <w:t>ca</w:t>
      </w:r>
      <w:r>
        <w:rPr>
          <w:spacing w:val="3"/>
        </w:rPr>
        <w:t>l</w:t>
      </w:r>
      <w:r>
        <w:rPr>
          <w:spacing w:val="-1"/>
        </w:rPr>
        <w:t>c</w:t>
      </w:r>
      <w:r>
        <w:t>i</w:t>
      </w:r>
      <w:r>
        <w:rPr>
          <w:spacing w:val="1"/>
        </w:rPr>
        <w:t>t</w:t>
      </w:r>
      <w:r>
        <w:t xml:space="preserve">e </w:t>
      </w:r>
      <w:r>
        <w:rPr>
          <w:spacing w:val="-1"/>
        </w:rPr>
        <w:t>ce</w:t>
      </w:r>
      <w:r>
        <w:t>ment</w:t>
      </w:r>
      <w:r>
        <w:rPr>
          <w:spacing w:val="-1"/>
        </w:rPr>
        <w:t>e</w:t>
      </w:r>
      <w:r>
        <w:t>d</w:t>
      </w:r>
      <w:r>
        <w:rPr>
          <w:spacing w:val="2"/>
        </w:rPr>
        <w:t xml:space="preserve"> </w:t>
      </w:r>
      <w:r>
        <w:rPr>
          <w:spacing w:val="-1"/>
        </w:rPr>
        <w:t>c</w:t>
      </w:r>
      <w:r>
        <w:t>o</w:t>
      </w:r>
      <w:r>
        <w:rPr>
          <w:spacing w:val="2"/>
        </w:rPr>
        <w:t>n</w:t>
      </w:r>
      <w:r>
        <w:rPr>
          <w:spacing w:val="-2"/>
        </w:rPr>
        <w:t>g</w:t>
      </w:r>
      <w:r>
        <w:t>lo</w:t>
      </w:r>
      <w:r>
        <w:rPr>
          <w:spacing w:val="1"/>
        </w:rPr>
        <w:t>m</w:t>
      </w:r>
      <w:r>
        <w:rPr>
          <w:spacing w:val="-1"/>
        </w:rPr>
        <w:t>e</w:t>
      </w:r>
      <w:r>
        <w:t>r</w:t>
      </w:r>
      <w:r>
        <w:rPr>
          <w:spacing w:val="-2"/>
        </w:rPr>
        <w:t>a</w:t>
      </w:r>
      <w:r>
        <w:rPr>
          <w:spacing w:val="3"/>
        </w:rPr>
        <w:t>t</w:t>
      </w:r>
      <w:r>
        <w:t>e (</w:t>
      </w:r>
      <w:r w:rsidR="00570DCB">
        <w:t xml:space="preserve">see </w:t>
      </w:r>
      <w:r w:rsidRPr="00DB097F">
        <w:rPr>
          <w:spacing w:val="-2"/>
          <w:highlight w:val="yellow"/>
        </w:rPr>
        <w:t>F</w:t>
      </w:r>
      <w:r w:rsidRPr="00DB097F">
        <w:rPr>
          <w:spacing w:val="3"/>
          <w:highlight w:val="yellow"/>
        </w:rPr>
        <w:t>i</w:t>
      </w:r>
      <w:r w:rsidRPr="00DB097F">
        <w:rPr>
          <w:spacing w:val="-2"/>
          <w:highlight w:val="yellow"/>
        </w:rPr>
        <w:t>g</w:t>
      </w:r>
      <w:r w:rsidRPr="00DB097F">
        <w:rPr>
          <w:highlight w:val="yellow"/>
        </w:rPr>
        <w:t>u</w:t>
      </w:r>
      <w:r w:rsidRPr="00DB097F">
        <w:rPr>
          <w:spacing w:val="1"/>
          <w:highlight w:val="yellow"/>
        </w:rPr>
        <w:t>r</w:t>
      </w:r>
      <w:r w:rsidRPr="00DB097F">
        <w:rPr>
          <w:highlight w:val="yellow"/>
        </w:rPr>
        <w:t xml:space="preserve">e </w:t>
      </w:r>
      <w:r w:rsidR="00570DCB" w:rsidRPr="00DB097F">
        <w:rPr>
          <w:highlight w:val="yellow"/>
        </w:rPr>
        <w:t>C-</w:t>
      </w:r>
      <w:r w:rsidRPr="00DB097F">
        <w:rPr>
          <w:highlight w:val="yellow"/>
        </w:rPr>
        <w:t>6</w:t>
      </w:r>
      <w:r>
        <w:rPr>
          <w:spacing w:val="-1"/>
        </w:rPr>
        <w:t>)</w:t>
      </w:r>
      <w:r>
        <w:t>, whi</w:t>
      </w:r>
      <w:r>
        <w:rPr>
          <w:spacing w:val="-1"/>
        </w:rPr>
        <w:t>c</w:t>
      </w:r>
      <w:r>
        <w:t xml:space="preserve">h </w:t>
      </w:r>
      <w:r>
        <w:rPr>
          <w:spacing w:val="-1"/>
        </w:rPr>
        <w:t>c</w:t>
      </w:r>
      <w:r>
        <w:t>onsis</w:t>
      </w:r>
      <w:r>
        <w:rPr>
          <w:spacing w:val="1"/>
        </w:rPr>
        <w:t>t</w:t>
      </w:r>
      <w:r>
        <w:t>s of</w:t>
      </w:r>
      <w:r>
        <w:rPr>
          <w:spacing w:val="-1"/>
        </w:rPr>
        <w:t xml:space="preserve"> </w:t>
      </w:r>
      <w:r>
        <w:t>poor</w:t>
      </w:r>
      <w:r>
        <w:rPr>
          <w:spacing w:val="4"/>
        </w:rPr>
        <w:t>l</w:t>
      </w:r>
      <w:r>
        <w:rPr>
          <w:spacing w:val="-4"/>
        </w:rPr>
        <w:t>y</w:t>
      </w:r>
      <w:r>
        <w:rPr>
          <w:spacing w:val="2"/>
        </w:rPr>
        <w:t>-</w:t>
      </w:r>
      <w:r>
        <w:t>sort</w:t>
      </w:r>
      <w:r>
        <w:rPr>
          <w:spacing w:val="-1"/>
        </w:rPr>
        <w:t>e</w:t>
      </w:r>
      <w:r>
        <w:t xml:space="preserve">d </w:t>
      </w:r>
      <w:r>
        <w:rPr>
          <w:spacing w:val="-1"/>
        </w:rPr>
        <w:t>a</w:t>
      </w:r>
      <w:r>
        <w:t xml:space="preserve">nd </w:t>
      </w:r>
      <w:r>
        <w:rPr>
          <w:spacing w:val="-1"/>
        </w:rPr>
        <w:t>a</w:t>
      </w:r>
      <w:r>
        <w:rPr>
          <w:spacing w:val="2"/>
        </w:rPr>
        <w:t>n</w:t>
      </w:r>
      <w:r>
        <w:rPr>
          <w:spacing w:val="-2"/>
        </w:rPr>
        <w:t>g</w:t>
      </w:r>
      <w:r>
        <w:t>ul</w:t>
      </w:r>
      <w:r>
        <w:rPr>
          <w:spacing w:val="2"/>
        </w:rPr>
        <w:t>a</w:t>
      </w:r>
      <w:r>
        <w:t>r lim</w:t>
      </w:r>
      <w:r>
        <w:rPr>
          <w:spacing w:val="-1"/>
        </w:rPr>
        <w:t>e</w:t>
      </w:r>
      <w:r>
        <w:t xml:space="preserve">stone </w:t>
      </w:r>
      <w:r>
        <w:rPr>
          <w:spacing w:val="-1"/>
        </w:rPr>
        <w:t>c</w:t>
      </w:r>
      <w:r>
        <w:t>las</w:t>
      </w:r>
      <w:r>
        <w:rPr>
          <w:spacing w:val="1"/>
        </w:rPr>
        <w:t>t</w:t>
      </w:r>
      <w:r>
        <w:t>s up to s</w:t>
      </w:r>
      <w:r>
        <w:rPr>
          <w:spacing w:val="-1"/>
        </w:rPr>
        <w:t>e</w:t>
      </w:r>
      <w:r>
        <w:t>v</w:t>
      </w:r>
      <w:r>
        <w:rPr>
          <w:spacing w:val="-1"/>
        </w:rPr>
        <w:t>e</w:t>
      </w:r>
      <w:r>
        <w:rPr>
          <w:spacing w:val="1"/>
        </w:rPr>
        <w:t>r</w:t>
      </w:r>
      <w:r>
        <w:rPr>
          <w:spacing w:val="-1"/>
        </w:rPr>
        <w:t>a</w:t>
      </w:r>
      <w:r>
        <w:t xml:space="preserve">l </w:t>
      </w:r>
      <w:r>
        <w:rPr>
          <w:spacing w:val="2"/>
        </w:rPr>
        <w:t>f</w:t>
      </w:r>
      <w:r>
        <w:rPr>
          <w:spacing w:val="-1"/>
        </w:rPr>
        <w:t>ee</w:t>
      </w:r>
      <w:r>
        <w:t xml:space="preserve">t </w:t>
      </w:r>
      <w:r>
        <w:rPr>
          <w:spacing w:val="1"/>
        </w:rPr>
        <w:t>i</w:t>
      </w:r>
      <w:r>
        <w:t>n diam</w:t>
      </w:r>
      <w:r>
        <w:rPr>
          <w:spacing w:val="-1"/>
        </w:rPr>
        <w:t>e</w:t>
      </w:r>
      <w:r>
        <w:t>te</w:t>
      </w:r>
      <w:r>
        <w:rPr>
          <w:spacing w:val="-1"/>
        </w:rPr>
        <w:t>r</w:t>
      </w:r>
      <w:r>
        <w:t>, m</w:t>
      </w:r>
      <w:r>
        <w:rPr>
          <w:spacing w:val="-1"/>
        </w:rPr>
        <w:t>a</w:t>
      </w:r>
      <w:r>
        <w:rPr>
          <w:spacing w:val="5"/>
        </w:rPr>
        <w:t>n</w:t>
      </w:r>
      <w:r>
        <w:t>y</w:t>
      </w:r>
      <w:r>
        <w:rPr>
          <w:spacing w:val="-5"/>
        </w:rPr>
        <w:t xml:space="preserve"> </w:t>
      </w:r>
      <w:r>
        <w:t>of</w:t>
      </w:r>
      <w:r>
        <w:rPr>
          <w:spacing w:val="1"/>
        </w:rPr>
        <w:t xml:space="preserve"> </w:t>
      </w:r>
      <w:r>
        <w:t>whi</w:t>
      </w:r>
      <w:r>
        <w:rPr>
          <w:spacing w:val="-1"/>
        </w:rPr>
        <w:t>c</w:t>
      </w:r>
      <w:r>
        <w:t>h</w:t>
      </w:r>
      <w:r>
        <w:rPr>
          <w:spacing w:val="2"/>
        </w:rPr>
        <w:t xml:space="preserve"> </w:t>
      </w:r>
      <w:r>
        <w:rPr>
          <w:spacing w:val="-1"/>
        </w:rPr>
        <w:t>a</w:t>
      </w:r>
      <w:r>
        <w:t>re</w:t>
      </w:r>
      <w:r>
        <w:rPr>
          <w:spacing w:val="-2"/>
        </w:rPr>
        <w:t xml:space="preserve"> </w:t>
      </w:r>
      <w:r>
        <w:rPr>
          <w:spacing w:val="-1"/>
        </w:rPr>
        <w:t>a</w:t>
      </w:r>
      <w:r>
        <w:t>lso b</w:t>
      </w:r>
      <w:r>
        <w:rPr>
          <w:spacing w:val="2"/>
        </w:rPr>
        <w:t>r</w:t>
      </w:r>
      <w:r>
        <w:rPr>
          <w:spacing w:val="-1"/>
        </w:rPr>
        <w:t>e</w:t>
      </w:r>
      <w:r>
        <w:rPr>
          <w:spacing w:val="1"/>
        </w:rPr>
        <w:t>c</w:t>
      </w:r>
      <w:r>
        <w:rPr>
          <w:spacing w:val="-1"/>
        </w:rPr>
        <w:t>c</w:t>
      </w:r>
      <w:r>
        <w:t>iat</w:t>
      </w:r>
      <w:r>
        <w:rPr>
          <w:spacing w:val="-1"/>
        </w:rPr>
        <w:t>e</w:t>
      </w:r>
      <w:r>
        <w:rPr>
          <w:spacing w:val="2"/>
        </w:rPr>
        <w:t>d</w:t>
      </w:r>
      <w:r>
        <w:t>. This</w:t>
      </w:r>
      <w:r>
        <w:rPr>
          <w:spacing w:val="3"/>
        </w:rPr>
        <w:t xml:space="preserve"> </w:t>
      </w:r>
      <w:r>
        <w:t>m</w:t>
      </w:r>
      <w:r>
        <w:rPr>
          <w:spacing w:val="2"/>
        </w:rPr>
        <w:t>a</w:t>
      </w:r>
      <w:r>
        <w:t>y</w:t>
      </w:r>
      <w:r>
        <w:rPr>
          <w:spacing w:val="-5"/>
        </w:rPr>
        <w:t xml:space="preserve"> </w:t>
      </w:r>
      <w:r>
        <w:rPr>
          <w:spacing w:val="2"/>
        </w:rPr>
        <w:t>h</w:t>
      </w:r>
      <w:r>
        <w:rPr>
          <w:spacing w:val="-1"/>
        </w:rPr>
        <w:t>a</w:t>
      </w:r>
      <w:r>
        <w:t>ve</w:t>
      </w:r>
      <w:r>
        <w:rPr>
          <w:spacing w:val="-1"/>
        </w:rPr>
        <w:t xml:space="preserve"> </w:t>
      </w:r>
      <w:r>
        <w:t>b</w:t>
      </w:r>
      <w:r>
        <w:rPr>
          <w:spacing w:val="1"/>
        </w:rPr>
        <w:t>e</w:t>
      </w:r>
      <w:r>
        <w:rPr>
          <w:spacing w:val="-1"/>
        </w:rPr>
        <w:t>e</w:t>
      </w:r>
      <w:r>
        <w:t>n a</w:t>
      </w:r>
      <w:r>
        <w:rPr>
          <w:spacing w:val="-1"/>
        </w:rPr>
        <w:t xml:space="preserve"> </w:t>
      </w:r>
      <w:r>
        <w:rPr>
          <w:spacing w:val="2"/>
        </w:rPr>
        <w:t>d</w:t>
      </w:r>
      <w:r>
        <w:rPr>
          <w:spacing w:val="-1"/>
        </w:rPr>
        <w:t>e</w:t>
      </w:r>
      <w:r>
        <w:t>posit de</w:t>
      </w:r>
      <w:r>
        <w:rPr>
          <w:spacing w:val="-1"/>
        </w:rPr>
        <w:t>r</w:t>
      </w:r>
      <w:r>
        <w:t xml:space="preserve">ived </w:t>
      </w:r>
      <w:r>
        <w:rPr>
          <w:spacing w:val="-1"/>
        </w:rPr>
        <w:t>f</w:t>
      </w:r>
      <w:r>
        <w:t xml:space="preserve">rom the </w:t>
      </w:r>
      <w:r>
        <w:rPr>
          <w:spacing w:val="-1"/>
        </w:rPr>
        <w:t>f</w:t>
      </w:r>
      <w:r>
        <w:t>ootw</w:t>
      </w:r>
      <w:r>
        <w:rPr>
          <w:spacing w:val="-1"/>
        </w:rPr>
        <w:t>a</w:t>
      </w:r>
      <w:r>
        <w:t>ll</w:t>
      </w:r>
      <w:r>
        <w:rPr>
          <w:spacing w:val="1"/>
        </w:rPr>
        <w:t xml:space="preserve"> </w:t>
      </w:r>
      <w:r>
        <w:t>of a</w:t>
      </w:r>
      <w:r>
        <w:rPr>
          <w:spacing w:val="-2"/>
        </w:rPr>
        <w:t xml:space="preserve"> </w:t>
      </w:r>
      <w:r>
        <w:t>nor</w:t>
      </w:r>
      <w:r>
        <w:rPr>
          <w:spacing w:val="2"/>
        </w:rPr>
        <w:t>m</w:t>
      </w:r>
      <w:r>
        <w:rPr>
          <w:spacing w:val="-1"/>
        </w:rPr>
        <w:t>a</w:t>
      </w:r>
      <w:r>
        <w:t>l</w:t>
      </w:r>
      <w:r>
        <w:rPr>
          <w:spacing w:val="1"/>
        </w:rPr>
        <w:t xml:space="preserve"> </w:t>
      </w:r>
      <w:r>
        <w:t>f</w:t>
      </w:r>
      <w:r>
        <w:rPr>
          <w:spacing w:val="-2"/>
        </w:rPr>
        <w:t>a</w:t>
      </w:r>
      <w:r>
        <w:t>ult</w:t>
      </w:r>
      <w:r>
        <w:rPr>
          <w:spacing w:val="1"/>
        </w:rPr>
        <w:t xml:space="preserve"> </w:t>
      </w:r>
      <w:r>
        <w:t>s</w:t>
      </w:r>
      <w:r>
        <w:rPr>
          <w:spacing w:val="-1"/>
        </w:rPr>
        <w:t>ca</w:t>
      </w:r>
      <w:r>
        <w:t>rp</w:t>
      </w:r>
      <w:r>
        <w:rPr>
          <w:spacing w:val="1"/>
        </w:rPr>
        <w:t xml:space="preserve"> </w:t>
      </w:r>
      <w:r>
        <w:rPr>
          <w:spacing w:val="-1"/>
        </w:rPr>
        <w:lastRenderedPageBreak/>
        <w:t>ce</w:t>
      </w:r>
      <w:r>
        <w:t>ment</w:t>
      </w:r>
      <w:r>
        <w:rPr>
          <w:spacing w:val="-1"/>
        </w:rPr>
        <w:t>e</w:t>
      </w:r>
      <w:r>
        <w:t xml:space="preserve">d </w:t>
      </w:r>
      <w:r>
        <w:rPr>
          <w:spacing w:val="5"/>
        </w:rPr>
        <w:t>b</w:t>
      </w:r>
      <w:r>
        <w:t>y</w:t>
      </w:r>
      <w:r>
        <w:rPr>
          <w:spacing w:val="-3"/>
        </w:rPr>
        <w:t xml:space="preserve"> </w:t>
      </w:r>
      <w:r>
        <w:rPr>
          <w:spacing w:val="1"/>
        </w:rPr>
        <w:t>c</w:t>
      </w:r>
      <w:r>
        <w:rPr>
          <w:spacing w:val="-1"/>
        </w:rPr>
        <w:t>a</w:t>
      </w:r>
      <w:r>
        <w:t>lcite p</w:t>
      </w:r>
      <w:r>
        <w:rPr>
          <w:spacing w:val="-1"/>
        </w:rPr>
        <w:t>r</w:t>
      </w:r>
      <w:r>
        <w:rPr>
          <w:spacing w:val="1"/>
        </w:rPr>
        <w:t>e</w:t>
      </w:r>
      <w:r>
        <w:rPr>
          <w:spacing w:val="-1"/>
        </w:rPr>
        <w:t>c</w:t>
      </w:r>
      <w:r>
        <w:t>ip</w:t>
      </w:r>
      <w:r>
        <w:rPr>
          <w:spacing w:val="1"/>
        </w:rPr>
        <w:t>i</w:t>
      </w:r>
      <w:r>
        <w:t>tating</w:t>
      </w:r>
      <w:r>
        <w:rPr>
          <w:spacing w:val="-2"/>
        </w:rPr>
        <w:t xml:space="preserve"> </w:t>
      </w:r>
      <w:r>
        <w:rPr>
          <w:spacing w:val="1"/>
        </w:rPr>
        <w:t>f</w:t>
      </w:r>
      <w:r>
        <w:t>rom</w:t>
      </w:r>
      <w:r>
        <w:rPr>
          <w:spacing w:val="2"/>
        </w:rPr>
        <w:t xml:space="preserve"> </w:t>
      </w:r>
      <w:r>
        <w:t>spring</w:t>
      </w:r>
      <w:r>
        <w:rPr>
          <w:spacing w:val="-2"/>
        </w:rPr>
        <w:t xml:space="preserve"> </w:t>
      </w:r>
      <w:r>
        <w:rPr>
          <w:spacing w:val="2"/>
        </w:rPr>
        <w:t>w</w:t>
      </w:r>
      <w:r>
        <w:rPr>
          <w:spacing w:val="-1"/>
        </w:rPr>
        <w:t>a</w:t>
      </w:r>
      <w:r>
        <w:t>te</w:t>
      </w:r>
      <w:r>
        <w:rPr>
          <w:spacing w:val="-1"/>
        </w:rPr>
        <w:t>r</w:t>
      </w:r>
      <w:r>
        <w:t>s disch</w:t>
      </w:r>
      <w:r>
        <w:rPr>
          <w:spacing w:val="-1"/>
        </w:rPr>
        <w:t>a</w:t>
      </w:r>
      <w:r>
        <w:rPr>
          <w:spacing w:val="1"/>
        </w:rPr>
        <w:t>r</w:t>
      </w:r>
      <w:r>
        <w:rPr>
          <w:spacing w:val="-2"/>
        </w:rPr>
        <w:t>g</w:t>
      </w:r>
      <w:r>
        <w:t>i</w:t>
      </w:r>
      <w:r>
        <w:rPr>
          <w:spacing w:val="3"/>
        </w:rPr>
        <w:t>n</w:t>
      </w:r>
      <w:r>
        <w:t>g</w:t>
      </w:r>
      <w:r>
        <w:rPr>
          <w:spacing w:val="-2"/>
        </w:rPr>
        <w:t xml:space="preserve"> </w:t>
      </w:r>
      <w:r>
        <w:t>in</w:t>
      </w:r>
      <w:r>
        <w:rPr>
          <w:spacing w:val="1"/>
        </w:rPr>
        <w:t>t</w:t>
      </w:r>
      <w:r>
        <w:t>o</w:t>
      </w:r>
      <w:r>
        <w:rPr>
          <w:spacing w:val="1"/>
        </w:rPr>
        <w:t xml:space="preserve"> </w:t>
      </w:r>
      <w:r>
        <w:t>p</w:t>
      </w:r>
      <w:r>
        <w:rPr>
          <w:spacing w:val="-1"/>
        </w:rPr>
        <w:t>a</w:t>
      </w:r>
      <w:r>
        <w:t>leo</w:t>
      </w:r>
      <w:r>
        <w:rPr>
          <w:spacing w:val="2"/>
        </w:rPr>
        <w:t xml:space="preserve"> </w:t>
      </w:r>
      <w:r>
        <w:rPr>
          <w:spacing w:val="-3"/>
        </w:rPr>
        <w:t>L</w:t>
      </w:r>
      <w:r>
        <w:rPr>
          <w:spacing w:val="1"/>
        </w:rPr>
        <w:t>a</w:t>
      </w:r>
      <w:r>
        <w:t>ke</w:t>
      </w:r>
      <w:r>
        <w:rPr>
          <w:spacing w:val="-1"/>
        </w:rPr>
        <w:t xml:space="preserve"> </w:t>
      </w:r>
      <w:r>
        <w:rPr>
          <w:spacing w:val="-2"/>
        </w:rPr>
        <w:t>B</w:t>
      </w:r>
      <w:r>
        <w:t>onn</w:t>
      </w:r>
      <w:r>
        <w:rPr>
          <w:spacing w:val="1"/>
        </w:rPr>
        <w:t>e</w:t>
      </w:r>
      <w:r>
        <w:t>vi</w:t>
      </w:r>
      <w:r>
        <w:rPr>
          <w:spacing w:val="1"/>
        </w:rPr>
        <w:t>l</w:t>
      </w:r>
      <w:r>
        <w:t>l</w:t>
      </w:r>
      <w:r>
        <w:rPr>
          <w:spacing w:val="1"/>
        </w:rPr>
        <w:t>e</w:t>
      </w:r>
      <w:r>
        <w:t>. N</w:t>
      </w:r>
      <w:r>
        <w:rPr>
          <w:spacing w:val="-1"/>
        </w:rPr>
        <w:t>e</w:t>
      </w:r>
      <w:r>
        <w:rPr>
          <w:spacing w:val="1"/>
        </w:rPr>
        <w:t>a</w:t>
      </w:r>
      <w:r>
        <w:t xml:space="preserve">r </w:t>
      </w:r>
      <w:r>
        <w:rPr>
          <w:spacing w:val="-1"/>
        </w:rPr>
        <w:t>w</w:t>
      </w:r>
      <w:r>
        <w:t>h</w:t>
      </w:r>
      <w:r>
        <w:rPr>
          <w:spacing w:val="1"/>
        </w:rPr>
        <w:t>e</w:t>
      </w:r>
      <w:r>
        <w:t>re</w:t>
      </w:r>
      <w:r>
        <w:rPr>
          <w:spacing w:val="-2"/>
        </w:rPr>
        <w:t xml:space="preserve"> </w:t>
      </w:r>
      <w:r>
        <w:t>the sp</w:t>
      </w:r>
      <w:r>
        <w:rPr>
          <w:spacing w:val="-1"/>
        </w:rPr>
        <w:t>r</w:t>
      </w:r>
      <w:r>
        <w:t>i</w:t>
      </w:r>
      <w:r>
        <w:rPr>
          <w:spacing w:val="3"/>
        </w:rPr>
        <w:t>n</w:t>
      </w:r>
      <w:r>
        <w:rPr>
          <w:spacing w:val="-2"/>
        </w:rPr>
        <w:t>g</w:t>
      </w:r>
      <w:r>
        <w:t>s</w:t>
      </w:r>
      <w:r>
        <w:rPr>
          <w:spacing w:val="1"/>
        </w:rPr>
        <w:t xml:space="preserve"> </w:t>
      </w:r>
      <w:r>
        <w:rPr>
          <w:spacing w:val="-1"/>
        </w:rPr>
        <w:t>e</w:t>
      </w:r>
      <w:r>
        <w:t>ma</w:t>
      </w:r>
      <w:r>
        <w:rPr>
          <w:spacing w:val="2"/>
        </w:rPr>
        <w:t>n</w:t>
      </w:r>
      <w:r>
        <w:rPr>
          <w:spacing w:val="-1"/>
        </w:rPr>
        <w:t>a</w:t>
      </w:r>
      <w:r>
        <w:t>te t</w:t>
      </w:r>
      <w:r>
        <w:rPr>
          <w:spacing w:val="3"/>
        </w:rPr>
        <w:t>h</w:t>
      </w:r>
      <w:r>
        <w:rPr>
          <w:spacing w:val="-1"/>
        </w:rPr>
        <w:t>e</w:t>
      </w:r>
      <w:r>
        <w:t>re</w:t>
      </w:r>
      <w:r>
        <w:rPr>
          <w:spacing w:val="-1"/>
        </w:rPr>
        <w:t xml:space="preserve"> </w:t>
      </w:r>
      <w:r>
        <w:rPr>
          <w:spacing w:val="1"/>
        </w:rPr>
        <w:t>a</w:t>
      </w:r>
      <w:r>
        <w:t>re</w:t>
      </w:r>
      <w:r>
        <w:rPr>
          <w:spacing w:val="-1"/>
        </w:rPr>
        <w:t xml:space="preserve"> </w:t>
      </w:r>
      <w:r>
        <w:t>th</w:t>
      </w:r>
      <w:r>
        <w:rPr>
          <w:spacing w:val="1"/>
        </w:rPr>
        <w:t>i</w:t>
      </w:r>
      <w:r>
        <w:t xml:space="preserve">n (a </w:t>
      </w:r>
      <w:r>
        <w:rPr>
          <w:spacing w:val="-1"/>
        </w:rPr>
        <w:t>c</w:t>
      </w:r>
      <w:r>
        <w:t>ouple of</w:t>
      </w:r>
      <w:r>
        <w:rPr>
          <w:spacing w:val="-1"/>
        </w:rPr>
        <w:t xml:space="preserve"> </w:t>
      </w:r>
      <w:r>
        <w:rPr>
          <w:spacing w:val="1"/>
        </w:rPr>
        <w:t>f</w:t>
      </w:r>
      <w:r>
        <w:rPr>
          <w:spacing w:val="-1"/>
        </w:rPr>
        <w:t>ee</w:t>
      </w:r>
      <w:r>
        <w:t xml:space="preserve">t </w:t>
      </w:r>
      <w:r>
        <w:rPr>
          <w:spacing w:val="1"/>
        </w:rPr>
        <w:t>t</w:t>
      </w:r>
      <w:r>
        <w:t>hick)</w:t>
      </w:r>
      <w:r>
        <w:rPr>
          <w:spacing w:val="-1"/>
        </w:rPr>
        <w:t xml:space="preserve"> </w:t>
      </w:r>
      <w:r>
        <w:t>whi</w:t>
      </w:r>
      <w:r>
        <w:rPr>
          <w:spacing w:val="3"/>
        </w:rPr>
        <w:t>t</w:t>
      </w:r>
      <w:r>
        <w:rPr>
          <w:spacing w:val="-1"/>
        </w:rPr>
        <w:t>e</w:t>
      </w:r>
      <w:r>
        <w:t>, bot</w:t>
      </w:r>
      <w:r>
        <w:rPr>
          <w:spacing w:val="2"/>
        </w:rPr>
        <w:t>r</w:t>
      </w:r>
      <w:r>
        <w:rPr>
          <w:spacing w:val="-5"/>
        </w:rPr>
        <w:t>y</w:t>
      </w:r>
      <w:r>
        <w:t>oi</w:t>
      </w:r>
      <w:r>
        <w:rPr>
          <w:spacing w:val="3"/>
        </w:rPr>
        <w:t>d</w:t>
      </w:r>
      <w:r>
        <w:rPr>
          <w:spacing w:val="-1"/>
        </w:rPr>
        <w:t>a</w:t>
      </w:r>
      <w:r>
        <w:t>l</w:t>
      </w:r>
      <w:r>
        <w:rPr>
          <w:spacing w:val="2"/>
        </w:rPr>
        <w:t xml:space="preserve"> </w:t>
      </w:r>
      <w:r>
        <w:rPr>
          <w:spacing w:val="-1"/>
        </w:rPr>
        <w:t>ca</w:t>
      </w:r>
      <w:r>
        <w:t xml:space="preserve">lcite </w:t>
      </w:r>
      <w:r>
        <w:rPr>
          <w:spacing w:val="2"/>
        </w:rPr>
        <w:t>d</w:t>
      </w:r>
      <w:r>
        <w:rPr>
          <w:spacing w:val="-1"/>
        </w:rPr>
        <w:t>e</w:t>
      </w:r>
      <w:r>
        <w:t>p</w:t>
      </w:r>
      <w:r>
        <w:rPr>
          <w:spacing w:val="2"/>
        </w:rPr>
        <w:t>o</w:t>
      </w:r>
      <w:r>
        <w:t>si</w:t>
      </w:r>
      <w:r>
        <w:rPr>
          <w:spacing w:val="1"/>
        </w:rPr>
        <w:t>t</w:t>
      </w:r>
      <w:r>
        <w:t>s</w:t>
      </w:r>
      <w:r>
        <w:rPr>
          <w:spacing w:val="1"/>
        </w:rPr>
        <w:t xml:space="preserve"> </w:t>
      </w:r>
      <w:r>
        <w:t>(</w:t>
      </w:r>
      <w:r w:rsidR="00570DCB">
        <w:t xml:space="preserve">see </w:t>
      </w:r>
      <w:r w:rsidRPr="00DB097F">
        <w:rPr>
          <w:spacing w:val="-2"/>
          <w:highlight w:val="yellow"/>
        </w:rPr>
        <w:t>F</w:t>
      </w:r>
      <w:r w:rsidRPr="00DB097F">
        <w:rPr>
          <w:highlight w:val="yellow"/>
        </w:rPr>
        <w:t>i</w:t>
      </w:r>
      <w:r w:rsidRPr="00DB097F">
        <w:rPr>
          <w:spacing w:val="-2"/>
          <w:highlight w:val="yellow"/>
        </w:rPr>
        <w:t>g</w:t>
      </w:r>
      <w:r w:rsidRPr="00DB097F">
        <w:rPr>
          <w:highlight w:val="yellow"/>
        </w:rPr>
        <w:t>u</w:t>
      </w:r>
      <w:r w:rsidRPr="00DB097F">
        <w:rPr>
          <w:spacing w:val="1"/>
          <w:highlight w:val="yellow"/>
        </w:rPr>
        <w:t>r</w:t>
      </w:r>
      <w:r w:rsidRPr="00DB097F">
        <w:rPr>
          <w:highlight w:val="yellow"/>
        </w:rPr>
        <w:t>e</w:t>
      </w:r>
      <w:r w:rsidRPr="00DB097F">
        <w:rPr>
          <w:spacing w:val="-1"/>
          <w:highlight w:val="yellow"/>
        </w:rPr>
        <w:t xml:space="preserve"> </w:t>
      </w:r>
      <w:r w:rsidR="00570DCB" w:rsidRPr="00DB097F">
        <w:rPr>
          <w:spacing w:val="-1"/>
          <w:highlight w:val="yellow"/>
        </w:rPr>
        <w:t>C-</w:t>
      </w:r>
      <w:r w:rsidRPr="00DB097F">
        <w:rPr>
          <w:highlight w:val="yellow"/>
        </w:rPr>
        <w:t>7</w:t>
      </w:r>
      <w:r>
        <w:rPr>
          <w:spacing w:val="-1"/>
        </w:rPr>
        <w:t>)</w:t>
      </w:r>
      <w:r>
        <w:t>. T</w:t>
      </w:r>
      <w:r>
        <w:rPr>
          <w:spacing w:val="2"/>
        </w:rPr>
        <w:t>h</w:t>
      </w:r>
      <w:r>
        <w:rPr>
          <w:spacing w:val="-1"/>
        </w:rPr>
        <w:t>e</w:t>
      </w:r>
      <w:r>
        <w:t>se sp</w:t>
      </w:r>
      <w:r>
        <w:rPr>
          <w:spacing w:val="2"/>
        </w:rPr>
        <w:t>r</w:t>
      </w:r>
      <w:r>
        <w:t>in</w:t>
      </w:r>
      <w:r>
        <w:rPr>
          <w:spacing w:val="-2"/>
        </w:rPr>
        <w:t>g</w:t>
      </w:r>
      <w:r>
        <w:t xml:space="preserve">s </w:t>
      </w:r>
      <w:r>
        <w:rPr>
          <w:spacing w:val="-1"/>
        </w:rPr>
        <w:t>a</w:t>
      </w:r>
      <w:r>
        <w:t>nd</w:t>
      </w:r>
      <w:r>
        <w:rPr>
          <w:spacing w:val="1"/>
        </w:rPr>
        <w:t xml:space="preserve"> </w:t>
      </w:r>
      <w:r>
        <w:t>the outc</w:t>
      </w:r>
      <w:r>
        <w:rPr>
          <w:spacing w:val="-1"/>
        </w:rPr>
        <w:t>r</w:t>
      </w:r>
      <w:r>
        <w:t xml:space="preserve">op </w:t>
      </w:r>
      <w:r>
        <w:rPr>
          <w:spacing w:val="-1"/>
        </w:rPr>
        <w:t>a</w:t>
      </w:r>
      <w:r>
        <w:rPr>
          <w:spacing w:val="1"/>
        </w:rPr>
        <w:t>r</w:t>
      </w:r>
      <w:r>
        <w:t>e</w:t>
      </w:r>
      <w:r>
        <w:rPr>
          <w:spacing w:val="-1"/>
        </w:rPr>
        <w:t xml:space="preserve"> </w:t>
      </w:r>
      <w:r>
        <w:t>loc</w:t>
      </w:r>
      <w:r>
        <w:rPr>
          <w:spacing w:val="-1"/>
        </w:rPr>
        <w:t>a</w:t>
      </w:r>
      <w:r>
        <w:t>ted</w:t>
      </w:r>
      <w:r>
        <w:rPr>
          <w:spacing w:val="2"/>
        </w:rPr>
        <w:t xml:space="preserve"> </w:t>
      </w:r>
      <w:r>
        <w:t>ro</w:t>
      </w:r>
      <w:r>
        <w:rPr>
          <w:spacing w:val="1"/>
        </w:rPr>
        <w:t>u</w:t>
      </w:r>
      <w:r>
        <w:t>gh</w:t>
      </w:r>
      <w:r>
        <w:rPr>
          <w:spacing w:val="3"/>
        </w:rPr>
        <w:t>l</w:t>
      </w:r>
      <w:r>
        <w:t>y</w:t>
      </w:r>
      <w:r>
        <w:rPr>
          <w:spacing w:val="-5"/>
        </w:rPr>
        <w:t xml:space="preserve"> </w:t>
      </w:r>
      <w:r>
        <w:t>b</w:t>
      </w:r>
      <w:r>
        <w:rPr>
          <w:spacing w:val="-1"/>
        </w:rPr>
        <w:t>e</w:t>
      </w:r>
      <w:r>
        <w:t>t</w:t>
      </w:r>
      <w:r>
        <w:rPr>
          <w:spacing w:val="2"/>
        </w:rPr>
        <w:t>w</w:t>
      </w:r>
      <w:r>
        <w:rPr>
          <w:spacing w:val="-1"/>
        </w:rPr>
        <w:t>ee</w:t>
      </w:r>
      <w:r>
        <w:t>n the south</w:t>
      </w:r>
      <w:r>
        <w:rPr>
          <w:spacing w:val="1"/>
        </w:rPr>
        <w:t>e</w:t>
      </w:r>
      <w:r>
        <w:t>rn</w:t>
      </w:r>
      <w:r>
        <w:rPr>
          <w:spacing w:val="1"/>
        </w:rPr>
        <w:t xml:space="preserve"> </w:t>
      </w:r>
      <w:r>
        <w:t>te</w:t>
      </w:r>
      <w:r>
        <w:rPr>
          <w:spacing w:val="-1"/>
        </w:rPr>
        <w:t>r</w:t>
      </w:r>
      <w:r>
        <w:t>m</w:t>
      </w:r>
      <w:r>
        <w:rPr>
          <w:spacing w:val="1"/>
        </w:rPr>
        <w:t>i</w:t>
      </w:r>
      <w:r>
        <w:t>n</w:t>
      </w:r>
      <w:r>
        <w:rPr>
          <w:spacing w:val="-1"/>
        </w:rPr>
        <w:t>a</w:t>
      </w:r>
      <w:r>
        <w:t>t</w:t>
      </w:r>
      <w:r>
        <w:rPr>
          <w:spacing w:val="1"/>
        </w:rPr>
        <w:t>i</w:t>
      </w:r>
      <w:r>
        <w:t>on of</w:t>
      </w:r>
      <w:r>
        <w:rPr>
          <w:spacing w:val="2"/>
        </w:rPr>
        <w:t xml:space="preserve"> </w:t>
      </w:r>
      <w:r>
        <w:t>l</w:t>
      </w:r>
      <w:r>
        <w:rPr>
          <w:spacing w:val="1"/>
        </w:rPr>
        <w:t>i</w:t>
      </w:r>
      <w:r>
        <w:t>n</w:t>
      </w:r>
      <w:r>
        <w:rPr>
          <w:spacing w:val="-1"/>
        </w:rPr>
        <w:t>ea</w:t>
      </w:r>
      <w:r>
        <w:t>ment</w:t>
      </w:r>
      <w:r>
        <w:rPr>
          <w:spacing w:val="3"/>
        </w:rPr>
        <w:t xml:space="preserve"> </w:t>
      </w:r>
      <w:r w:rsidR="00570DCB">
        <w:rPr>
          <w:spacing w:val="3"/>
        </w:rPr>
        <w:t>#</w:t>
      </w:r>
      <w:r>
        <w:t>3 and the north</w:t>
      </w:r>
      <w:r>
        <w:rPr>
          <w:spacing w:val="-1"/>
        </w:rPr>
        <w:t>e</w:t>
      </w:r>
      <w:r>
        <w:t xml:space="preserve">rn </w:t>
      </w:r>
      <w:r>
        <w:rPr>
          <w:spacing w:val="-2"/>
        </w:rPr>
        <w:t>e</w:t>
      </w:r>
      <w:r>
        <w:rPr>
          <w:spacing w:val="2"/>
        </w:rPr>
        <w:t>x</w:t>
      </w:r>
      <w:r>
        <w:t xml:space="preserve">tension of </w:t>
      </w:r>
      <w:r w:rsidR="00570DCB">
        <w:t>#</w:t>
      </w:r>
      <w:r>
        <w:t>5.</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4</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5</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6</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7</w:t>
      </w:r>
    </w:p>
    <w:p w:rsidR="00455B60" w:rsidRDefault="00455B60" w:rsidP="00455B60">
      <w:pPr>
        <w:pStyle w:val="BodyTextFirstIndent"/>
      </w:pPr>
      <w:r>
        <w:t xml:space="preserve">No </w:t>
      </w:r>
      <w:r>
        <w:rPr>
          <w:spacing w:val="-1"/>
        </w:rPr>
        <w:t>e</w:t>
      </w:r>
      <w:r>
        <w:rPr>
          <w:spacing w:val="2"/>
        </w:rPr>
        <w:t>x</w:t>
      </w:r>
      <w:r>
        <w:t>pr</w:t>
      </w:r>
      <w:r>
        <w:rPr>
          <w:spacing w:val="-2"/>
        </w:rPr>
        <w:t>e</w:t>
      </w:r>
      <w:r>
        <w:t>ss</w:t>
      </w:r>
      <w:r>
        <w:rPr>
          <w:spacing w:val="1"/>
        </w:rPr>
        <w:t>i</w:t>
      </w:r>
      <w:r>
        <w:t>on of l</w:t>
      </w:r>
      <w:r>
        <w:rPr>
          <w:spacing w:val="1"/>
        </w:rPr>
        <w:t>i</w:t>
      </w:r>
      <w:r>
        <w:t>n</w:t>
      </w:r>
      <w:r>
        <w:rPr>
          <w:spacing w:val="-1"/>
        </w:rPr>
        <w:t>ea</w:t>
      </w:r>
      <w:r>
        <w:t>ment</w:t>
      </w:r>
      <w:r>
        <w:rPr>
          <w:spacing w:val="1"/>
        </w:rPr>
        <w:t xml:space="preserve"> </w:t>
      </w:r>
      <w:r w:rsidR="00DB097F">
        <w:t>#</w:t>
      </w:r>
      <w:r>
        <w:t xml:space="preserve">3 </w:t>
      </w:r>
      <w:r>
        <w:rPr>
          <w:spacing w:val="-1"/>
        </w:rPr>
        <w:t>c</w:t>
      </w:r>
      <w:r>
        <w:t>ould be s</w:t>
      </w:r>
      <w:r>
        <w:rPr>
          <w:spacing w:val="-1"/>
        </w:rPr>
        <w:t>ee</w:t>
      </w:r>
      <w:r>
        <w:t>n</w:t>
      </w:r>
      <w:r>
        <w:rPr>
          <w:spacing w:val="2"/>
        </w:rPr>
        <w:t xml:space="preserve"> </w:t>
      </w:r>
      <w:r>
        <w:t>f</w:t>
      </w:r>
      <w:r>
        <w:rPr>
          <w:spacing w:val="-1"/>
        </w:rPr>
        <w:t>r</w:t>
      </w:r>
      <w:r>
        <w:t>om</w:t>
      </w:r>
      <w:r>
        <w:rPr>
          <w:spacing w:val="3"/>
        </w:rPr>
        <w:t xml:space="preserve"> </w:t>
      </w:r>
      <w:r>
        <w:t>the top</w:t>
      </w:r>
      <w:r>
        <w:rPr>
          <w:spacing w:val="1"/>
        </w:rPr>
        <w:t xml:space="preserve"> </w:t>
      </w:r>
      <w:r>
        <w:t>of the</w:t>
      </w:r>
      <w:r>
        <w:rPr>
          <w:spacing w:val="-1"/>
        </w:rPr>
        <w:t xml:space="preserve"> </w:t>
      </w:r>
      <w:r>
        <w:t>outc</w:t>
      </w:r>
      <w:r>
        <w:rPr>
          <w:spacing w:val="-1"/>
        </w:rPr>
        <w:t>r</w:t>
      </w:r>
      <w:r>
        <w:t xml:space="preserve">op </w:t>
      </w:r>
      <w:r>
        <w:rPr>
          <w:spacing w:val="2"/>
        </w:rPr>
        <w:t>w</w:t>
      </w:r>
      <w:r>
        <w:rPr>
          <w:spacing w:val="1"/>
        </w:rPr>
        <w:t>e</w:t>
      </w:r>
      <w:r>
        <w:t>st of Mosqu</w:t>
      </w:r>
      <w:r>
        <w:rPr>
          <w:spacing w:val="1"/>
        </w:rPr>
        <w:t>i</w:t>
      </w:r>
      <w:r>
        <w:t xml:space="preserve">to </w:t>
      </w:r>
      <w:r>
        <w:rPr>
          <w:spacing w:val="1"/>
        </w:rPr>
        <w:t>W</w:t>
      </w:r>
      <w:r>
        <w:t>i</w:t>
      </w:r>
      <w:r>
        <w:rPr>
          <w:spacing w:val="1"/>
        </w:rPr>
        <w:t>l</w:t>
      </w:r>
      <w:r>
        <w:t>l</w:t>
      </w:r>
      <w:r>
        <w:rPr>
          <w:spacing w:val="2"/>
        </w:rPr>
        <w:t>e</w:t>
      </w:r>
      <w:r>
        <w:rPr>
          <w:spacing w:val="-7"/>
        </w:rPr>
        <w:t>y</w:t>
      </w:r>
      <w:r>
        <w:t xml:space="preserve">’s. </w:t>
      </w:r>
      <w:r>
        <w:rPr>
          <w:spacing w:val="1"/>
        </w:rPr>
        <w:t>S</w:t>
      </w:r>
      <w:r>
        <w:rPr>
          <w:spacing w:val="-1"/>
        </w:rPr>
        <w:t>e</w:t>
      </w:r>
      <w:r>
        <w:rPr>
          <w:spacing w:val="2"/>
        </w:rPr>
        <w:t>v</w:t>
      </w:r>
      <w:r>
        <w:rPr>
          <w:spacing w:val="-1"/>
        </w:rPr>
        <w:t>e</w:t>
      </w:r>
      <w:r>
        <w:t>r</w:t>
      </w:r>
      <w:r>
        <w:rPr>
          <w:spacing w:val="-2"/>
        </w:rPr>
        <w:t>a</w:t>
      </w:r>
      <w:r>
        <w:t xml:space="preserve">l </w:t>
      </w:r>
      <w:r>
        <w:rPr>
          <w:spacing w:val="3"/>
        </w:rPr>
        <w:t>s</w:t>
      </w:r>
      <w:r>
        <w:rPr>
          <w:spacing w:val="-1"/>
        </w:rPr>
        <w:t>a</w:t>
      </w:r>
      <w:r>
        <w:t>n</w:t>
      </w:r>
      <w:r>
        <w:rPr>
          <w:spacing w:val="5"/>
        </w:rPr>
        <w:t>d</w:t>
      </w:r>
      <w:r>
        <w:t>y</w:t>
      </w:r>
      <w:r>
        <w:rPr>
          <w:spacing w:val="-3"/>
        </w:rPr>
        <w:t xml:space="preserve"> </w:t>
      </w:r>
      <w:r>
        <w:t xml:space="preserve">mounds that </w:t>
      </w:r>
      <w:r>
        <w:rPr>
          <w:spacing w:val="-1"/>
        </w:rPr>
        <w:t>a</w:t>
      </w:r>
      <w:r>
        <w:t>pp</w:t>
      </w:r>
      <w:r>
        <w:rPr>
          <w:spacing w:val="-1"/>
        </w:rPr>
        <w:t>ea</w:t>
      </w:r>
      <w:r>
        <w:rPr>
          <w:spacing w:val="1"/>
        </w:rPr>
        <w:t>r</w:t>
      </w:r>
      <w:r>
        <w:rPr>
          <w:spacing w:val="-1"/>
        </w:rPr>
        <w:t>e</w:t>
      </w:r>
      <w:r>
        <w:t xml:space="preserve">d to </w:t>
      </w:r>
      <w:r>
        <w:rPr>
          <w:spacing w:val="1"/>
        </w:rPr>
        <w:t>t</w:t>
      </w:r>
      <w:r>
        <w:t>r</w:t>
      </w:r>
      <w:r>
        <w:rPr>
          <w:spacing w:val="-2"/>
        </w:rPr>
        <w:t>e</w:t>
      </w:r>
      <w:r>
        <w:t xml:space="preserve">nd to </w:t>
      </w:r>
      <w:r>
        <w:rPr>
          <w:spacing w:val="1"/>
        </w:rPr>
        <w:t>t</w:t>
      </w:r>
      <w:r>
        <w:t>he</w:t>
      </w:r>
      <w:r>
        <w:rPr>
          <w:spacing w:val="2"/>
        </w:rPr>
        <w:t xml:space="preserve"> </w:t>
      </w:r>
      <w:r>
        <w:t>N</w:t>
      </w:r>
      <w:r>
        <w:rPr>
          <w:spacing w:val="-1"/>
        </w:rPr>
        <w:t>-</w:t>
      </w:r>
      <w:r>
        <w:t>to</w:t>
      </w:r>
      <w:r>
        <w:rPr>
          <w:spacing w:val="-1"/>
        </w:rPr>
        <w:t>-</w:t>
      </w:r>
      <w:r>
        <w:t xml:space="preserve">NE in </w:t>
      </w:r>
      <w:r>
        <w:rPr>
          <w:spacing w:val="1"/>
        </w:rPr>
        <w:t>r</w:t>
      </w:r>
      <w:r>
        <w:t>ou</w:t>
      </w:r>
      <w:r>
        <w:rPr>
          <w:spacing w:val="-2"/>
        </w:rPr>
        <w:t>g</w:t>
      </w:r>
      <w:r>
        <w:t>h</w:t>
      </w:r>
      <w:r>
        <w:rPr>
          <w:spacing w:val="5"/>
        </w:rPr>
        <w:t>l</w:t>
      </w:r>
      <w:r>
        <w:t>y</w:t>
      </w:r>
      <w:r>
        <w:rPr>
          <w:spacing w:val="-4"/>
        </w:rPr>
        <w:t xml:space="preserve"> </w:t>
      </w:r>
      <w:r>
        <w:t>the s</w:t>
      </w:r>
      <w:r>
        <w:rPr>
          <w:spacing w:val="-1"/>
        </w:rPr>
        <w:t>a</w:t>
      </w:r>
      <w:r>
        <w:t>me di</w:t>
      </w:r>
      <w:r>
        <w:rPr>
          <w:spacing w:val="-1"/>
        </w:rPr>
        <w:t>rec</w:t>
      </w:r>
      <w:r>
        <w:t>t</w:t>
      </w:r>
      <w:r>
        <w:rPr>
          <w:spacing w:val="1"/>
        </w:rPr>
        <w:t>i</w:t>
      </w:r>
      <w:r>
        <w:t xml:space="preserve">on </w:t>
      </w:r>
      <w:r>
        <w:rPr>
          <w:spacing w:val="-1"/>
        </w:rPr>
        <w:t>a</w:t>
      </w:r>
      <w:r>
        <w:t>s map</w:t>
      </w:r>
      <w:r>
        <w:rPr>
          <w:spacing w:val="2"/>
        </w:rPr>
        <w:t>p</w:t>
      </w:r>
      <w:r>
        <w:rPr>
          <w:spacing w:val="1"/>
        </w:rPr>
        <w:t>e</w:t>
      </w:r>
      <w:r>
        <w:t>d</w:t>
      </w:r>
      <w:r>
        <w:rPr>
          <w:spacing w:val="1"/>
        </w:rPr>
        <w:t xml:space="preserve"> </w:t>
      </w:r>
      <w:r>
        <w:t>l</w:t>
      </w:r>
      <w:r>
        <w:rPr>
          <w:spacing w:val="1"/>
        </w:rPr>
        <w:t>i</w:t>
      </w:r>
      <w:r>
        <w:t>n</w:t>
      </w:r>
      <w:r>
        <w:rPr>
          <w:spacing w:val="-1"/>
        </w:rPr>
        <w:t>ea</w:t>
      </w:r>
      <w:r>
        <w:t xml:space="preserve">ment </w:t>
      </w:r>
      <w:r w:rsidR="00DB097F">
        <w:t>#</w:t>
      </w:r>
      <w:r>
        <w:t xml:space="preserve">3 </w:t>
      </w:r>
      <w:r>
        <w:rPr>
          <w:spacing w:val="-1"/>
        </w:rPr>
        <w:t>a</w:t>
      </w:r>
      <w:r>
        <w:t>re</w:t>
      </w:r>
      <w:r>
        <w:rPr>
          <w:spacing w:val="-2"/>
        </w:rPr>
        <w:t xml:space="preserve"> </w:t>
      </w:r>
      <w:r>
        <w:rPr>
          <w:spacing w:val="2"/>
        </w:rPr>
        <w:t>p</w:t>
      </w:r>
      <w:r>
        <w:t>r</w:t>
      </w:r>
      <w:r>
        <w:rPr>
          <w:spacing w:val="-2"/>
        </w:rPr>
        <w:t>e</w:t>
      </w:r>
      <w:r>
        <w:t>s</w:t>
      </w:r>
      <w:r>
        <w:rPr>
          <w:spacing w:val="-1"/>
        </w:rPr>
        <w:t>e</w:t>
      </w:r>
      <w:r>
        <w:t>n</w:t>
      </w:r>
      <w:r>
        <w:rPr>
          <w:spacing w:val="4"/>
        </w:rPr>
        <w:t>t</w:t>
      </w:r>
      <w:r>
        <w:t xml:space="preserve">, but </w:t>
      </w:r>
      <w:r>
        <w:rPr>
          <w:spacing w:val="1"/>
        </w:rPr>
        <w:t>t</w:t>
      </w:r>
      <w:r>
        <w:t>h</w:t>
      </w:r>
      <w:r>
        <w:rPr>
          <w:spacing w:val="-1"/>
        </w:rPr>
        <w:t>e</w:t>
      </w:r>
      <w:r>
        <w:t xml:space="preserve">se </w:t>
      </w:r>
      <w:r>
        <w:rPr>
          <w:spacing w:val="-1"/>
        </w:rPr>
        <w:t>a</w:t>
      </w:r>
      <w:r>
        <w:t>re</w:t>
      </w:r>
      <w:r>
        <w:rPr>
          <w:spacing w:val="-2"/>
        </w:rPr>
        <w:t xml:space="preserve"> </w:t>
      </w:r>
      <w:r>
        <w:t>l</w:t>
      </w:r>
      <w:r>
        <w:rPr>
          <w:spacing w:val="1"/>
        </w:rPr>
        <w:t>i</w:t>
      </w:r>
      <w:r>
        <w:t>k</w:t>
      </w:r>
      <w:r>
        <w:rPr>
          <w:spacing w:val="-1"/>
        </w:rPr>
        <w:t>e</w:t>
      </w:r>
      <w:r>
        <w:rPr>
          <w:spacing w:val="5"/>
        </w:rPr>
        <w:t>l</w:t>
      </w:r>
      <w:r>
        <w:t>y</w:t>
      </w:r>
      <w:r>
        <w:rPr>
          <w:spacing w:val="-5"/>
        </w:rPr>
        <w:t xml:space="preserve"> </w:t>
      </w:r>
      <w:r>
        <w:t xml:space="preserve">to </w:t>
      </w:r>
      <w:r>
        <w:rPr>
          <w:spacing w:val="3"/>
        </w:rPr>
        <w:t>b</w:t>
      </w:r>
      <w:r>
        <w:t>e</w:t>
      </w:r>
      <w:r>
        <w:rPr>
          <w:spacing w:val="-1"/>
        </w:rPr>
        <w:t xml:space="preserve"> </w:t>
      </w:r>
      <w:r>
        <w:t>lak</w:t>
      </w:r>
      <w:r>
        <w:rPr>
          <w:spacing w:val="-1"/>
        </w:rPr>
        <w:t>e</w:t>
      </w:r>
      <w:r>
        <w:t>sho</w:t>
      </w:r>
      <w:r>
        <w:rPr>
          <w:spacing w:val="2"/>
        </w:rPr>
        <w:t>r</w:t>
      </w:r>
      <w:r>
        <w:t>e</w:t>
      </w:r>
      <w:r>
        <w:rPr>
          <w:spacing w:val="-1"/>
        </w:rPr>
        <w:t xml:space="preserve"> </w:t>
      </w:r>
      <w:r>
        <w:t xml:space="preserve">or </w:t>
      </w:r>
      <w:r>
        <w:rPr>
          <w:spacing w:val="-1"/>
        </w:rPr>
        <w:t>ae</w:t>
      </w:r>
      <w:r>
        <w:t>ol</w:t>
      </w:r>
      <w:r>
        <w:rPr>
          <w:spacing w:val="1"/>
        </w:rPr>
        <w:t>i</w:t>
      </w:r>
      <w:r>
        <w:rPr>
          <w:spacing w:val="-1"/>
        </w:rPr>
        <w:t>a</w:t>
      </w:r>
      <w:r>
        <w:t>n d</w:t>
      </w:r>
      <w:r>
        <w:rPr>
          <w:spacing w:val="-1"/>
        </w:rPr>
        <w:t>e</w:t>
      </w:r>
      <w:r>
        <w:t>posits</w:t>
      </w:r>
      <w:r>
        <w:rPr>
          <w:spacing w:val="1"/>
        </w:rPr>
        <w:t xml:space="preserve"> </w:t>
      </w:r>
      <w:r>
        <w:rPr>
          <w:spacing w:val="-1"/>
        </w:rPr>
        <w:t>(</w:t>
      </w:r>
      <w:r w:rsidR="00570DCB">
        <w:rPr>
          <w:spacing w:val="-1"/>
        </w:rPr>
        <w:t xml:space="preserve">see </w:t>
      </w:r>
      <w:r w:rsidRPr="00DB097F">
        <w:rPr>
          <w:spacing w:val="-1"/>
          <w:highlight w:val="yellow"/>
        </w:rPr>
        <w:t>F</w:t>
      </w:r>
      <w:r w:rsidRPr="00DB097F">
        <w:rPr>
          <w:spacing w:val="3"/>
          <w:highlight w:val="yellow"/>
        </w:rPr>
        <w:t>i</w:t>
      </w:r>
      <w:r w:rsidRPr="00DB097F">
        <w:rPr>
          <w:spacing w:val="-2"/>
          <w:highlight w:val="yellow"/>
        </w:rPr>
        <w:t>g</w:t>
      </w:r>
      <w:r w:rsidRPr="00DB097F">
        <w:rPr>
          <w:spacing w:val="2"/>
          <w:highlight w:val="yellow"/>
        </w:rPr>
        <w:t>u</w:t>
      </w:r>
      <w:r w:rsidRPr="00DB097F">
        <w:rPr>
          <w:highlight w:val="yellow"/>
        </w:rPr>
        <w:t>re</w:t>
      </w:r>
      <w:r w:rsidRPr="00DB097F">
        <w:rPr>
          <w:spacing w:val="2"/>
          <w:highlight w:val="yellow"/>
        </w:rPr>
        <w:t xml:space="preserve"> </w:t>
      </w:r>
      <w:r w:rsidR="00570DCB" w:rsidRPr="00DB097F">
        <w:rPr>
          <w:spacing w:val="2"/>
          <w:highlight w:val="yellow"/>
        </w:rPr>
        <w:t>C-</w:t>
      </w:r>
      <w:r w:rsidRPr="00DB097F">
        <w:rPr>
          <w:highlight w:val="yellow"/>
        </w:rPr>
        <w:t>8</w:t>
      </w:r>
      <w:r>
        <w:rPr>
          <w:spacing w:val="-1"/>
        </w:rPr>
        <w:t>)</w:t>
      </w:r>
      <w:r>
        <w:t>.</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8</w:t>
      </w:r>
    </w:p>
    <w:p w:rsidR="00455B60" w:rsidRDefault="00455B60" w:rsidP="00455B60">
      <w:pPr>
        <w:pStyle w:val="BodyTextFirstIndent"/>
      </w:pPr>
      <w:r>
        <w:t>No su</w:t>
      </w:r>
      <w:r w:rsidRPr="00455B60">
        <w:t>r</w:t>
      </w:r>
      <w:r>
        <w:t>fa</w:t>
      </w:r>
      <w:r w:rsidRPr="00455B60">
        <w:t>c</w:t>
      </w:r>
      <w:r>
        <w:t>e</w:t>
      </w:r>
      <w:r w:rsidRPr="00455B60">
        <w:t xml:space="preserve"> ex</w:t>
      </w:r>
      <w:r>
        <w:t>pr</w:t>
      </w:r>
      <w:r w:rsidRPr="00455B60">
        <w:t>e</w:t>
      </w:r>
      <w:r>
        <w:t>ss</w:t>
      </w:r>
      <w:r w:rsidRPr="00455B60">
        <w:t>i</w:t>
      </w:r>
      <w:r>
        <w:t xml:space="preserve">on </w:t>
      </w:r>
      <w:r w:rsidRPr="00455B60">
        <w:t>wa</w:t>
      </w:r>
      <w:r>
        <w:t>s found of</w:t>
      </w:r>
      <w:r w:rsidRPr="00455B60">
        <w:t xml:space="preserve"> l</w:t>
      </w:r>
      <w:r>
        <w:t>ine</w:t>
      </w:r>
      <w:r w:rsidRPr="00455B60">
        <w:t>a</w:t>
      </w:r>
      <w:r>
        <w:t xml:space="preserve">ment </w:t>
      </w:r>
      <w:r w:rsidR="00DB097F">
        <w:t>#</w:t>
      </w:r>
      <w:r>
        <w:t>4,</w:t>
      </w:r>
      <w:r w:rsidRPr="00455B60">
        <w:t xml:space="preserve"> </w:t>
      </w:r>
      <w:r>
        <w:t>whi</w:t>
      </w:r>
      <w:r w:rsidRPr="00455B60">
        <w:t>c</w:t>
      </w:r>
      <w:r>
        <w:t>h</w:t>
      </w:r>
      <w:r w:rsidRPr="00455B60">
        <w:t xml:space="preserve"> </w:t>
      </w:r>
      <w:r>
        <w:t xml:space="preserve">is </w:t>
      </w:r>
      <w:r w:rsidRPr="00455B60">
        <w:t>ma</w:t>
      </w:r>
      <w:r>
        <w:t>pp</w:t>
      </w:r>
      <w:r w:rsidRPr="00455B60">
        <w:t>e</w:t>
      </w:r>
      <w:r>
        <w:t xml:space="preserve">d </w:t>
      </w:r>
      <w:r w:rsidRPr="00455B60">
        <w:t>a</w:t>
      </w:r>
      <w:r>
        <w:t>s bis</w:t>
      </w:r>
      <w:r w:rsidRPr="00455B60">
        <w:t>ec</w:t>
      </w:r>
      <w:r>
        <w:t>t</w:t>
      </w:r>
      <w:r w:rsidRPr="00455B60">
        <w:t>i</w:t>
      </w:r>
      <w:r>
        <w:t>ng</w:t>
      </w:r>
      <w:r w:rsidRPr="00455B60">
        <w:t xml:space="preserve"> </w:t>
      </w:r>
      <w:r>
        <w:t>a</w:t>
      </w:r>
      <w:r w:rsidRPr="00455B60">
        <w:t xml:space="preserve"> </w:t>
      </w:r>
      <w:r>
        <w:t>N</w:t>
      </w:r>
      <w:r w:rsidRPr="00455B60">
        <w:t>W-S</w:t>
      </w:r>
      <w:r>
        <w:t>E tr</w:t>
      </w:r>
      <w:r w:rsidRPr="00455B60">
        <w:t>e</w:t>
      </w:r>
      <w:r>
        <w:t>nding</w:t>
      </w:r>
      <w:r w:rsidRPr="00455B60">
        <w:t xml:space="preserve"> </w:t>
      </w:r>
      <w:r>
        <w:t>top</w:t>
      </w:r>
      <w:r w:rsidRPr="00455B60">
        <w:t>ogra</w:t>
      </w:r>
      <w:r>
        <w:t xml:space="preserve">phic </w:t>
      </w:r>
      <w:r w:rsidRPr="00455B60">
        <w:t>feat</w:t>
      </w:r>
      <w:r>
        <w:t xml:space="preserve">ure, on the SE </w:t>
      </w:r>
      <w:r w:rsidRPr="00455B60">
        <w:t>edg</w:t>
      </w:r>
      <w:r>
        <w:t>e</w:t>
      </w:r>
      <w:r w:rsidRPr="00455B60">
        <w:t xml:space="preserve"> o</w:t>
      </w:r>
      <w:r>
        <w:t xml:space="preserve">f </w:t>
      </w:r>
      <w:r w:rsidRPr="00455B60">
        <w:t>w</w:t>
      </w:r>
      <w:r>
        <w:t>hich is Mosqu</w:t>
      </w:r>
      <w:r w:rsidRPr="00455B60">
        <w:t>i</w:t>
      </w:r>
      <w:r>
        <w:t>to Wil</w:t>
      </w:r>
      <w:r w:rsidRPr="00455B60">
        <w:t>ley’</w:t>
      </w:r>
      <w:r>
        <w:t>s</w:t>
      </w:r>
      <w:r w:rsidRPr="00455B60">
        <w:t xml:space="preserve"> </w:t>
      </w:r>
      <w:r>
        <w:t>(</w:t>
      </w:r>
      <w:r w:rsidR="00570DCB">
        <w:t xml:space="preserve">see </w:t>
      </w:r>
      <w:r w:rsidRPr="00DB097F">
        <w:rPr>
          <w:highlight w:val="yellow"/>
        </w:rPr>
        <w:t xml:space="preserve">Figure </w:t>
      </w:r>
      <w:r w:rsidR="00570DCB" w:rsidRPr="00DB097F">
        <w:rPr>
          <w:spacing w:val="2"/>
          <w:highlight w:val="yellow"/>
        </w:rPr>
        <w:t>C-</w:t>
      </w:r>
      <w:r w:rsidRPr="00DB097F">
        <w:rPr>
          <w:highlight w:val="yellow"/>
        </w:rPr>
        <w:t>9</w:t>
      </w:r>
      <w:r w:rsidRPr="00455B60">
        <w:t>)</w:t>
      </w:r>
      <w:r>
        <w:t>. The</w:t>
      </w:r>
      <w:r w:rsidRPr="00455B60">
        <w:t xml:space="preserve"> </w:t>
      </w:r>
      <w:r>
        <w:t>l</w:t>
      </w:r>
      <w:r w:rsidRPr="00455B60">
        <w:t>i</w:t>
      </w:r>
      <w:r>
        <w:t>n</w:t>
      </w:r>
      <w:r w:rsidRPr="00455B60">
        <w:t>ea</w:t>
      </w:r>
      <w:r>
        <w:t>ment runs p</w:t>
      </w:r>
      <w:r w:rsidRPr="00455B60">
        <w:t>e</w:t>
      </w:r>
      <w:r>
        <w:t>rpendicul</w:t>
      </w:r>
      <w:r w:rsidRPr="00455B60">
        <w:t>a</w:t>
      </w:r>
      <w:r>
        <w:t>r to this f</w:t>
      </w:r>
      <w:r w:rsidRPr="00455B60">
        <w:t>ea</w:t>
      </w:r>
      <w:r>
        <w:t>tu</w:t>
      </w:r>
      <w:r w:rsidRPr="00455B60">
        <w:t>re</w:t>
      </w:r>
      <w:r>
        <w:t xml:space="preserve">, </w:t>
      </w:r>
      <w:r w:rsidRPr="00455B60">
        <w:t>b</w:t>
      </w:r>
      <w:r>
        <w:t>ut of</w:t>
      </w:r>
      <w:r w:rsidRPr="00455B60">
        <w:t>f</w:t>
      </w:r>
      <w:r>
        <w:t>s</w:t>
      </w:r>
      <w:r w:rsidRPr="00455B60">
        <w:t>e</w:t>
      </w:r>
      <w:r>
        <w:t>t w</w:t>
      </w:r>
      <w:r w:rsidRPr="00455B60">
        <w:t>a</w:t>
      </w:r>
      <w:r>
        <w:t>s obs</w:t>
      </w:r>
      <w:r w:rsidRPr="00455B60">
        <w:t>e</w:t>
      </w:r>
      <w:r>
        <w:t>rv</w:t>
      </w:r>
      <w:r w:rsidRPr="00455B60">
        <w:t>e</w:t>
      </w:r>
      <w:r>
        <w:t>d in</w:t>
      </w:r>
      <w:r w:rsidRPr="00455B60">
        <w:t xml:space="preserve"> </w:t>
      </w:r>
      <w:r>
        <w:t>the out</w:t>
      </w:r>
      <w:r w:rsidRPr="00455B60">
        <w:t>c</w:t>
      </w:r>
      <w:r>
        <w:t>rop.</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9</w:t>
      </w:r>
    </w:p>
    <w:p w:rsidR="00455B60" w:rsidRDefault="00455B60" w:rsidP="00455B60">
      <w:pPr>
        <w:pStyle w:val="BodyTextFirstIndent"/>
      </w:pPr>
      <w:r>
        <w:t>A limestone</w:t>
      </w:r>
      <w:r w:rsidRPr="00455B60">
        <w:t xml:space="preserve"> </w:t>
      </w:r>
      <w:r>
        <w:t>outc</w:t>
      </w:r>
      <w:r w:rsidRPr="00455B60">
        <w:t>r</w:t>
      </w:r>
      <w:r>
        <w:t>op w</w:t>
      </w:r>
      <w:r w:rsidRPr="00455B60">
        <w:t>a</w:t>
      </w:r>
      <w:r>
        <w:t>s</w:t>
      </w:r>
      <w:r w:rsidRPr="00455B60">
        <w:t xml:space="preserve"> </w:t>
      </w:r>
      <w:r>
        <w:t>investi</w:t>
      </w:r>
      <w:r w:rsidRPr="00455B60">
        <w:t>ga</w:t>
      </w:r>
      <w:r>
        <w:t>ted in the vi</w:t>
      </w:r>
      <w:r w:rsidRPr="00455B60">
        <w:t>c</w:t>
      </w:r>
      <w:r>
        <w:t>in</w:t>
      </w:r>
      <w:r w:rsidRPr="00455B60">
        <w:t>it</w:t>
      </w:r>
      <w:r>
        <w:t>y</w:t>
      </w:r>
      <w:r w:rsidRPr="00455B60">
        <w:t xml:space="preserve"> </w:t>
      </w:r>
      <w:r>
        <w:t>of</w:t>
      </w:r>
      <w:r w:rsidRPr="00455B60">
        <w:t xml:space="preserve"> </w:t>
      </w:r>
      <w:r>
        <w:t>l</w:t>
      </w:r>
      <w:r w:rsidRPr="00455B60">
        <w:t>i</w:t>
      </w:r>
      <w:r>
        <w:t>n</w:t>
      </w:r>
      <w:r w:rsidRPr="00455B60">
        <w:t>ea</w:t>
      </w:r>
      <w:r>
        <w:t xml:space="preserve">ment </w:t>
      </w:r>
      <w:r w:rsidR="00DB097F">
        <w:t>#</w:t>
      </w:r>
      <w:r>
        <w:t xml:space="preserve">5, south of Mosquito </w:t>
      </w:r>
      <w:r w:rsidRPr="00455B60">
        <w:t>W</w:t>
      </w:r>
      <w:r>
        <w:t>i</w:t>
      </w:r>
      <w:r w:rsidRPr="00455B60">
        <w:t>l</w:t>
      </w:r>
      <w:r>
        <w:t>l</w:t>
      </w:r>
      <w:r w:rsidRPr="00455B60">
        <w:t>ey</w:t>
      </w:r>
      <w:r>
        <w:t>’s.</w:t>
      </w:r>
      <w:r w:rsidRPr="00455B60">
        <w:t xml:space="preserve"> </w:t>
      </w:r>
      <w:r>
        <w:t>H</w:t>
      </w:r>
      <w:r w:rsidRPr="00455B60">
        <w:t>er</w:t>
      </w:r>
      <w:r>
        <w:t>e</w:t>
      </w:r>
      <w:r w:rsidRPr="00455B60">
        <w:t xml:space="preserve"> l</w:t>
      </w:r>
      <w:r>
        <w:t>i</w:t>
      </w:r>
      <w:r w:rsidRPr="00455B60">
        <w:t>me</w:t>
      </w:r>
      <w:r>
        <w:t>stone</w:t>
      </w:r>
      <w:r w:rsidRPr="00455B60">
        <w:t xml:space="preserve"> </w:t>
      </w:r>
      <w:r>
        <w:t>b</w:t>
      </w:r>
      <w:r w:rsidRPr="00455B60">
        <w:t>e</w:t>
      </w:r>
      <w:r>
        <w:t>ds with br</w:t>
      </w:r>
      <w:r w:rsidRPr="00455B60">
        <w:t>o</w:t>
      </w:r>
      <w:r>
        <w:t xml:space="preserve">wn </w:t>
      </w:r>
      <w:r w:rsidRPr="00455B60">
        <w:t>c</w:t>
      </w:r>
      <w:r>
        <w:t>h</w:t>
      </w:r>
      <w:r w:rsidRPr="00455B60">
        <w:t>e</w:t>
      </w:r>
      <w:r>
        <w:t xml:space="preserve">rt </w:t>
      </w:r>
      <w:r w:rsidRPr="00455B60">
        <w:t>n</w:t>
      </w:r>
      <w:r>
        <w:t>odules dip ne</w:t>
      </w:r>
      <w:r w:rsidRPr="00455B60">
        <w:t>a</w:t>
      </w:r>
      <w:r>
        <w:t>r</w:t>
      </w:r>
      <w:r w:rsidRPr="00455B60">
        <w:t>l</w:t>
      </w:r>
      <w:r>
        <w:t>y</w:t>
      </w:r>
      <w:r w:rsidRPr="00455B60">
        <w:t xml:space="preserve"> </w:t>
      </w:r>
      <w:r>
        <w:t>90</w:t>
      </w:r>
      <w:r w:rsidR="00DB097F">
        <w:t>°</w:t>
      </w:r>
      <w:r>
        <w:t>. O</w:t>
      </w:r>
      <w:r w:rsidRPr="00455B60">
        <w:t>u</w:t>
      </w:r>
      <w:r>
        <w:t>tc</w:t>
      </w:r>
      <w:r w:rsidRPr="00455B60">
        <w:t>r</w:t>
      </w:r>
      <w:r>
        <w:t>ops n</w:t>
      </w:r>
      <w:r w:rsidRPr="00455B60">
        <w:t>ea</w:t>
      </w:r>
      <w:r>
        <w:t>r Mosqu</w:t>
      </w:r>
      <w:r w:rsidRPr="00455B60">
        <w:t>i</w:t>
      </w:r>
      <w:r>
        <w:t xml:space="preserve">to </w:t>
      </w:r>
      <w:r w:rsidRPr="00455B60">
        <w:t>Wi</w:t>
      </w:r>
      <w:r>
        <w:t>l</w:t>
      </w:r>
      <w:r w:rsidRPr="00455B60">
        <w:t>ley</w:t>
      </w:r>
      <w:r>
        <w:t>’s (b</w:t>
      </w:r>
      <w:r w:rsidRPr="00455B60">
        <w:t>e</w:t>
      </w:r>
      <w:r>
        <w:t>t</w:t>
      </w:r>
      <w:r w:rsidRPr="00455B60">
        <w:t>wee</w:t>
      </w:r>
      <w:r>
        <w:t>n the south</w:t>
      </w:r>
      <w:r w:rsidRPr="00455B60">
        <w:t>e</w:t>
      </w:r>
      <w:r>
        <w:t xml:space="preserve">rn </w:t>
      </w:r>
      <w:r w:rsidRPr="00455B60">
        <w:t>te</w:t>
      </w:r>
      <w:r>
        <w:t>rmin</w:t>
      </w:r>
      <w:r w:rsidRPr="00455B60">
        <w:t>at</w:t>
      </w:r>
      <w:r>
        <w:t>ion of lin</w:t>
      </w:r>
      <w:r w:rsidRPr="00455B60">
        <w:t>ea</w:t>
      </w:r>
      <w:r>
        <w:t xml:space="preserve">ment </w:t>
      </w:r>
      <w:r w:rsidR="00DB097F">
        <w:t>#</w:t>
      </w:r>
      <w:r>
        <w:t xml:space="preserve">3 </w:t>
      </w:r>
      <w:r w:rsidRPr="00455B60">
        <w:t>a</w:t>
      </w:r>
      <w:r>
        <w:t>nd t</w:t>
      </w:r>
      <w:r w:rsidRPr="00455B60">
        <w:t>h</w:t>
      </w:r>
      <w:r>
        <w:t>e</w:t>
      </w:r>
      <w:r w:rsidRPr="00455B60">
        <w:t xml:space="preserve"> </w:t>
      </w:r>
      <w:r>
        <w:t>north</w:t>
      </w:r>
      <w:r w:rsidRPr="00455B60">
        <w:t>e</w:t>
      </w:r>
      <w:r>
        <w:t xml:space="preserve">rn </w:t>
      </w:r>
      <w:r w:rsidRPr="00455B60">
        <w:t>ex</w:t>
      </w:r>
      <w:r>
        <w:t xml:space="preserve">tension of </w:t>
      </w:r>
      <w:r w:rsidR="00DB097F">
        <w:t>#</w:t>
      </w:r>
      <w:r>
        <w:t>5,</w:t>
      </w:r>
      <w:r w:rsidRPr="00455B60">
        <w:t xml:space="preserve"> a</w:t>
      </w:r>
      <w:r>
        <w:t xml:space="preserve">s </w:t>
      </w:r>
      <w:r w:rsidRPr="00455B60">
        <w:t>a</w:t>
      </w:r>
      <w:r>
        <w:t>bov</w:t>
      </w:r>
      <w:r w:rsidRPr="00455B60">
        <w:t>e</w:t>
      </w:r>
      <w:r>
        <w:t>)</w:t>
      </w:r>
      <w:r w:rsidRPr="00455B60">
        <w:t xml:space="preserve"> </w:t>
      </w:r>
      <w:r>
        <w:t>h</w:t>
      </w:r>
      <w:r w:rsidRPr="00455B60">
        <w:t>a</w:t>
      </w:r>
      <w:r>
        <w:t>d</w:t>
      </w:r>
      <w:r w:rsidRPr="00455B60">
        <w:t xml:space="preserve"> </w:t>
      </w:r>
      <w:r>
        <w:t>n</w:t>
      </w:r>
      <w:r w:rsidRPr="00455B60">
        <w:t>ea</w:t>
      </w:r>
      <w:r>
        <w:t>r</w:t>
      </w:r>
      <w:r w:rsidRPr="00455B60">
        <w:t>l</w:t>
      </w:r>
      <w:r>
        <w:t>y</w:t>
      </w:r>
      <w:r w:rsidRPr="00455B60">
        <w:t xml:space="preserve"> </w:t>
      </w:r>
      <w:r>
        <w:t>hori</w:t>
      </w:r>
      <w:r w:rsidRPr="00455B60">
        <w:t>z</w:t>
      </w:r>
      <w:r>
        <w:t>ontal b</w:t>
      </w:r>
      <w:r w:rsidRPr="00455B60">
        <w:t>ed</w:t>
      </w:r>
      <w:r>
        <w:t>din</w:t>
      </w:r>
      <w:r w:rsidRPr="00455B60">
        <w:t>g</w:t>
      </w:r>
      <w:r>
        <w:t>. This ou</w:t>
      </w:r>
      <w:r w:rsidRPr="00455B60">
        <w:t>tc</w:t>
      </w:r>
      <w:r>
        <w:t xml:space="preserve">rop is </w:t>
      </w:r>
      <w:r w:rsidRPr="00455B60">
        <w:t>ex</w:t>
      </w:r>
      <w:r>
        <w:t>tensiv</w:t>
      </w:r>
      <w:r w:rsidRPr="00455B60">
        <w:t>el</w:t>
      </w:r>
      <w:r>
        <w:t>y br</w:t>
      </w:r>
      <w:r w:rsidRPr="00455B60">
        <w:t>eccia</w:t>
      </w:r>
      <w:r>
        <w:t>ted, but less so</w:t>
      </w:r>
      <w:r w:rsidRPr="00455B60">
        <w:t xml:space="preserve"> a</w:t>
      </w:r>
      <w:r>
        <w:t>t</w:t>
      </w:r>
      <w:r w:rsidRPr="00455B60">
        <w:t xml:space="preserve"> </w:t>
      </w:r>
      <w:r>
        <w:t>than Mosqu</w:t>
      </w:r>
      <w:r w:rsidRPr="00455B60">
        <w:t>i</w:t>
      </w:r>
      <w:r>
        <w:t xml:space="preserve">to </w:t>
      </w:r>
      <w:r w:rsidRPr="00455B60">
        <w:t>W</w:t>
      </w:r>
      <w:r>
        <w:t>i</w:t>
      </w:r>
      <w:r w:rsidRPr="00455B60">
        <w:t>l</w:t>
      </w:r>
      <w:r>
        <w:t>l</w:t>
      </w:r>
      <w:r w:rsidRPr="00455B60">
        <w:t>ey</w:t>
      </w:r>
      <w:r>
        <w:t>’s.</w:t>
      </w:r>
      <w:r w:rsidRPr="00455B60">
        <w:t xml:space="preserve"> Se</w:t>
      </w:r>
      <w:r>
        <w:t>v</w:t>
      </w:r>
      <w:r w:rsidRPr="00455B60">
        <w:t>e</w:t>
      </w:r>
      <w:r>
        <w:t>r</w:t>
      </w:r>
      <w:r w:rsidRPr="00455B60">
        <w:t>a</w:t>
      </w:r>
      <w:r>
        <w:t>l sh</w:t>
      </w:r>
      <w:r w:rsidRPr="00455B60">
        <w:t>ea</w:t>
      </w:r>
      <w:r>
        <w:t>r zon</w:t>
      </w:r>
      <w:r w:rsidRPr="00455B60">
        <w:t>e</w:t>
      </w:r>
      <w:r>
        <w:t xml:space="preserve">s </w:t>
      </w:r>
      <w:r w:rsidRPr="00455B60">
        <w:t>(</w:t>
      </w:r>
      <w:r w:rsidR="00570DCB">
        <w:t xml:space="preserve">see </w:t>
      </w:r>
      <w:r w:rsidRPr="00DB097F">
        <w:rPr>
          <w:highlight w:val="yellow"/>
        </w:rPr>
        <w:t xml:space="preserve">Figure </w:t>
      </w:r>
      <w:r w:rsidR="00570DCB" w:rsidRPr="00DB097F">
        <w:rPr>
          <w:spacing w:val="2"/>
          <w:highlight w:val="yellow"/>
        </w:rPr>
        <w:t>C-</w:t>
      </w:r>
      <w:r w:rsidRPr="00DB097F">
        <w:rPr>
          <w:highlight w:val="yellow"/>
        </w:rPr>
        <w:t>10</w:t>
      </w:r>
      <w:r>
        <w:t xml:space="preserve">) </w:t>
      </w:r>
      <w:r w:rsidRPr="00455B60">
        <w:t>we</w:t>
      </w:r>
      <w:r>
        <w:t>re obs</w:t>
      </w:r>
      <w:r w:rsidRPr="00455B60">
        <w:t>e</w:t>
      </w:r>
      <w:r>
        <w:t>rv</w:t>
      </w:r>
      <w:r w:rsidRPr="00455B60">
        <w:t>e</w:t>
      </w:r>
      <w:r>
        <w:t xml:space="preserve">d </w:t>
      </w:r>
      <w:r w:rsidRPr="00455B60">
        <w:t>a</w:t>
      </w:r>
      <w:r>
        <w:t>s</w:t>
      </w:r>
      <w:r w:rsidRPr="00455B60">
        <w:t xml:space="preserve"> </w:t>
      </w:r>
      <w:r>
        <w:t>w</w:t>
      </w:r>
      <w:r w:rsidRPr="00455B60">
        <w:t>e</w:t>
      </w:r>
      <w:r>
        <w:t>ll</w:t>
      </w:r>
      <w:r w:rsidRPr="00455B60">
        <w:t xml:space="preserve"> a</w:t>
      </w:r>
      <w:r>
        <w:t>s</w:t>
      </w:r>
      <w:r w:rsidRPr="00455B60">
        <w:t xml:space="preserve"> </w:t>
      </w:r>
      <w:r>
        <w:t>bot</w:t>
      </w:r>
      <w:r w:rsidRPr="00455B60">
        <w:t>ry</w:t>
      </w:r>
      <w:r>
        <w:t xml:space="preserve">oidal </w:t>
      </w:r>
      <w:r w:rsidRPr="00455B60">
        <w:t>ca</w:t>
      </w:r>
      <w:r>
        <w:t>lcite d</w:t>
      </w:r>
      <w:r w:rsidRPr="00455B60">
        <w:t>e</w:t>
      </w:r>
      <w:r>
        <w:t xml:space="preserve">posits </w:t>
      </w:r>
      <w:r w:rsidRPr="00455B60">
        <w:t>(</w:t>
      </w:r>
      <w:r w:rsidR="00570DCB">
        <w:t xml:space="preserve">see </w:t>
      </w:r>
      <w:r w:rsidRPr="00DB097F">
        <w:rPr>
          <w:highlight w:val="yellow"/>
        </w:rPr>
        <w:t xml:space="preserve">Figure </w:t>
      </w:r>
      <w:r w:rsidR="00570DCB" w:rsidRPr="00DB097F">
        <w:rPr>
          <w:spacing w:val="2"/>
          <w:highlight w:val="yellow"/>
        </w:rPr>
        <w:t>C-</w:t>
      </w:r>
      <w:r w:rsidRPr="00DB097F">
        <w:rPr>
          <w:highlight w:val="yellow"/>
        </w:rPr>
        <w:t>11</w:t>
      </w:r>
      <w:r w:rsidRPr="00455B60">
        <w:t>).</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10</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11</w:t>
      </w:r>
    </w:p>
    <w:p w:rsidR="00455B60" w:rsidRDefault="00455B60" w:rsidP="00455B60">
      <w:pPr>
        <w:pStyle w:val="BodyTextFirstIndent"/>
      </w:pPr>
      <w:r w:rsidRPr="00455B60">
        <w:t>L</w:t>
      </w:r>
      <w:r>
        <w:t>in</w:t>
      </w:r>
      <w:r w:rsidRPr="00455B60">
        <w:t>ea</w:t>
      </w:r>
      <w:r>
        <w:t xml:space="preserve">ment </w:t>
      </w:r>
      <w:r w:rsidR="00DB097F">
        <w:t>#</w:t>
      </w:r>
      <w:r>
        <w:t>6 follow</w:t>
      </w:r>
      <w:r w:rsidRPr="00455B60">
        <w:t>e</w:t>
      </w:r>
      <w:r>
        <w:t>d t</w:t>
      </w:r>
      <w:r w:rsidRPr="00455B60">
        <w:t>h</w:t>
      </w:r>
      <w:r>
        <w:t>e b</w:t>
      </w:r>
      <w:r w:rsidRPr="00455B60">
        <w:t>a</w:t>
      </w:r>
      <w:r>
        <w:t>se</w:t>
      </w:r>
      <w:r w:rsidRPr="00455B60">
        <w:t xml:space="preserve"> </w:t>
      </w:r>
      <w:r>
        <w:t>of</w:t>
      </w:r>
      <w:r w:rsidRPr="00455B60">
        <w:t xml:space="preserve"> </w:t>
      </w:r>
      <w:r>
        <w:t>a</w:t>
      </w:r>
      <w:r w:rsidRPr="00455B60">
        <w:t xml:space="preserve"> </w:t>
      </w:r>
      <w:r>
        <w:t>N</w:t>
      </w:r>
      <w:r w:rsidRPr="00455B60">
        <w:t>W-</w:t>
      </w:r>
      <w:r>
        <w:t>to</w:t>
      </w:r>
      <w:r w:rsidRPr="00455B60">
        <w:t>-S</w:t>
      </w:r>
      <w:r>
        <w:t>E tr</w:t>
      </w:r>
      <w:r w:rsidRPr="00455B60">
        <w:t>e</w:t>
      </w:r>
      <w:r>
        <w:t>nding</w:t>
      </w:r>
      <w:r w:rsidRPr="00455B60">
        <w:t xml:space="preserve"> </w:t>
      </w:r>
      <w:r>
        <w:t>fin of</w:t>
      </w:r>
      <w:r w:rsidRPr="00455B60">
        <w:t xml:space="preserve"> </w:t>
      </w:r>
      <w:r>
        <w:t>l</w:t>
      </w:r>
      <w:r w:rsidRPr="00455B60">
        <w:t>i</w:t>
      </w:r>
      <w:r>
        <w:t>mestone</w:t>
      </w:r>
      <w:r w:rsidRPr="00455B60">
        <w:t xml:space="preserve"> (</w:t>
      </w:r>
      <w:r w:rsidR="00570DCB">
        <w:t xml:space="preserve">see </w:t>
      </w:r>
      <w:r w:rsidRPr="00DB097F">
        <w:rPr>
          <w:highlight w:val="yellow"/>
        </w:rPr>
        <w:t xml:space="preserve">Figures </w:t>
      </w:r>
      <w:r w:rsidR="00570DCB" w:rsidRPr="00DB097F">
        <w:rPr>
          <w:spacing w:val="2"/>
          <w:highlight w:val="yellow"/>
        </w:rPr>
        <w:t>C-</w:t>
      </w:r>
      <w:r w:rsidRPr="00DB097F">
        <w:rPr>
          <w:highlight w:val="yellow"/>
        </w:rPr>
        <w:t>12</w:t>
      </w:r>
      <w:r w:rsidR="00570DCB" w:rsidRPr="00DB097F">
        <w:rPr>
          <w:highlight w:val="yellow"/>
        </w:rPr>
        <w:t xml:space="preserve"> and</w:t>
      </w:r>
      <w:r w:rsidR="00570DCB" w:rsidRPr="00DB097F">
        <w:rPr>
          <w:spacing w:val="2"/>
          <w:highlight w:val="yellow"/>
        </w:rPr>
        <w:t xml:space="preserve"> C-</w:t>
      </w:r>
      <w:r w:rsidRPr="00DB097F">
        <w:rPr>
          <w:highlight w:val="yellow"/>
        </w:rPr>
        <w:t>13</w:t>
      </w:r>
      <w:r w:rsidRPr="00455B60">
        <w:t>)</w:t>
      </w:r>
      <w:r>
        <w:t>. A</w:t>
      </w:r>
      <w:r w:rsidRPr="00455B60">
        <w:t>rea</w:t>
      </w:r>
      <w:r>
        <w:t>s of intense</w:t>
      </w:r>
      <w:r w:rsidRPr="00455B60">
        <w:t xml:space="preserve"> </w:t>
      </w:r>
      <w:r>
        <w:t>b</w:t>
      </w:r>
      <w:r w:rsidRPr="00455B60">
        <w:t>recc</w:t>
      </w:r>
      <w:r>
        <w:t>iation w</w:t>
      </w:r>
      <w:r w:rsidRPr="00455B60">
        <w:t>er</w:t>
      </w:r>
      <w:r>
        <w:t>e</w:t>
      </w:r>
      <w:r w:rsidRPr="00455B60">
        <w:t xml:space="preserve"> </w:t>
      </w:r>
      <w:r>
        <w:t>obs</w:t>
      </w:r>
      <w:r w:rsidRPr="00455B60">
        <w:t>e</w:t>
      </w:r>
      <w:r>
        <w:t>r</w:t>
      </w:r>
      <w:r w:rsidRPr="00455B60">
        <w:t>ve</w:t>
      </w:r>
      <w:r>
        <w:t xml:space="preserve">d </w:t>
      </w:r>
      <w:r w:rsidRPr="00455B60">
        <w:t>i</w:t>
      </w:r>
      <w:r>
        <w:t>n</w:t>
      </w:r>
      <w:r w:rsidRPr="00455B60">
        <w:t xml:space="preserve"> </w:t>
      </w:r>
      <w:r>
        <w:t>the l</w:t>
      </w:r>
      <w:r w:rsidRPr="00455B60">
        <w:t>i</w:t>
      </w:r>
      <w:r>
        <w:t>mestone</w:t>
      </w:r>
      <w:r w:rsidRPr="00455B60">
        <w:t xml:space="preserve"> </w:t>
      </w:r>
      <w:r>
        <w:t>(</w:t>
      </w:r>
      <w:r w:rsidR="00570DCB">
        <w:t xml:space="preserve">see </w:t>
      </w:r>
      <w:r w:rsidRPr="00DB097F">
        <w:rPr>
          <w:highlight w:val="yellow"/>
        </w:rPr>
        <w:t>Figure</w:t>
      </w:r>
      <w:r w:rsidR="00570DCB" w:rsidRPr="00DB097F">
        <w:rPr>
          <w:highlight w:val="yellow"/>
        </w:rPr>
        <w:t>s</w:t>
      </w:r>
      <w:r w:rsidRPr="00DB097F">
        <w:rPr>
          <w:highlight w:val="yellow"/>
        </w:rPr>
        <w:t xml:space="preserve"> </w:t>
      </w:r>
      <w:r w:rsidR="00570DCB" w:rsidRPr="00DB097F">
        <w:rPr>
          <w:spacing w:val="2"/>
          <w:highlight w:val="yellow"/>
        </w:rPr>
        <w:t>C-</w:t>
      </w:r>
      <w:r w:rsidRPr="00DB097F">
        <w:rPr>
          <w:highlight w:val="yellow"/>
        </w:rPr>
        <w:t>14</w:t>
      </w:r>
      <w:r w:rsidR="00570DCB" w:rsidRPr="00DB097F">
        <w:rPr>
          <w:highlight w:val="yellow"/>
        </w:rPr>
        <w:t xml:space="preserve"> and </w:t>
      </w:r>
      <w:r w:rsidR="00570DCB" w:rsidRPr="00DB097F">
        <w:rPr>
          <w:spacing w:val="2"/>
          <w:highlight w:val="yellow"/>
        </w:rPr>
        <w:t>C</w:t>
      </w:r>
      <w:r w:rsidR="00570DCB" w:rsidRPr="00DB097F">
        <w:rPr>
          <w:spacing w:val="2"/>
          <w:highlight w:val="yellow"/>
        </w:rPr>
        <w:noBreakHyphen/>
      </w:r>
      <w:r w:rsidRPr="00DB097F">
        <w:rPr>
          <w:highlight w:val="yellow"/>
        </w:rPr>
        <w:t>15</w:t>
      </w:r>
      <w:r>
        <w:t xml:space="preserve">). </w:t>
      </w:r>
      <w:r w:rsidRPr="00455B60">
        <w:t>B</w:t>
      </w:r>
      <w:r>
        <w:t>ot</w:t>
      </w:r>
      <w:r w:rsidRPr="00455B60">
        <w:t>ry</w:t>
      </w:r>
      <w:r>
        <w:t xml:space="preserve">oidal </w:t>
      </w:r>
      <w:r w:rsidRPr="00455B60">
        <w:t>ca</w:t>
      </w:r>
      <w:r>
        <w:t>lcite d</w:t>
      </w:r>
      <w:r w:rsidRPr="00455B60">
        <w:t>e</w:t>
      </w:r>
      <w:r>
        <w:t>pos</w:t>
      </w:r>
      <w:r w:rsidRPr="00455B60">
        <w:t>i</w:t>
      </w:r>
      <w:r>
        <w:t>t</w:t>
      </w:r>
      <w:r w:rsidRPr="00455B60">
        <w:t>s</w:t>
      </w:r>
      <w:r>
        <w:t>, most</w:t>
      </w:r>
      <w:r w:rsidRPr="00455B60">
        <w:t xml:space="preserve"> </w:t>
      </w:r>
      <w:r>
        <w:t>l</w:t>
      </w:r>
      <w:r w:rsidRPr="00455B60">
        <w:t>i</w:t>
      </w:r>
      <w:r>
        <w:t>k</w:t>
      </w:r>
      <w:r w:rsidRPr="00455B60">
        <w:t>el</w:t>
      </w:r>
      <w:r>
        <w:t>y</w:t>
      </w:r>
      <w:r w:rsidRPr="00455B60">
        <w:t xml:space="preserve"> c</w:t>
      </w:r>
      <w:r>
        <w:t>onsist</w:t>
      </w:r>
      <w:r w:rsidRPr="00455B60">
        <w:t>in</w:t>
      </w:r>
      <w:r>
        <w:t>g of</w:t>
      </w:r>
      <w:r w:rsidRPr="00455B60">
        <w:t xml:space="preserve"> La</w:t>
      </w:r>
      <w:r>
        <w:t>ke</w:t>
      </w:r>
      <w:r w:rsidRPr="00455B60">
        <w:t xml:space="preserve"> B</w:t>
      </w:r>
      <w:r>
        <w:t>onn</w:t>
      </w:r>
      <w:r w:rsidRPr="00455B60">
        <w:t>e</w:t>
      </w:r>
      <w:r>
        <w:t>vi</w:t>
      </w:r>
      <w:r w:rsidRPr="00455B60">
        <w:t>l</w:t>
      </w:r>
      <w:r>
        <w:t>le tu</w:t>
      </w:r>
      <w:r w:rsidRPr="00455B60">
        <w:t>fa</w:t>
      </w:r>
      <w:r>
        <w:t>,</w:t>
      </w:r>
      <w:r w:rsidRPr="00455B60">
        <w:t xml:space="preserve"> </w:t>
      </w:r>
      <w:r>
        <w:t>w</w:t>
      </w:r>
      <w:r w:rsidRPr="00455B60">
        <w:t>e</w:t>
      </w:r>
      <w:r>
        <w:t>re</w:t>
      </w:r>
      <w:r w:rsidRPr="00455B60">
        <w:t xml:space="preserve"> see</w:t>
      </w:r>
      <w:r>
        <w:t>n fill</w:t>
      </w:r>
      <w:r w:rsidRPr="00455B60">
        <w:t>i</w:t>
      </w:r>
      <w:r>
        <w:t>ng</w:t>
      </w:r>
      <w:r w:rsidRPr="00455B60">
        <w:t xml:space="preserve"> </w:t>
      </w:r>
      <w:r>
        <w:t>f</w:t>
      </w:r>
      <w:r w:rsidRPr="00455B60">
        <w:t>rac</w:t>
      </w:r>
      <w:r>
        <w:t>tur</w:t>
      </w:r>
      <w:r w:rsidRPr="00455B60">
        <w:t>e</w:t>
      </w:r>
      <w:r>
        <w:t>s</w:t>
      </w:r>
      <w:r w:rsidRPr="00455B60">
        <w:t xml:space="preserve"> a</w:t>
      </w:r>
      <w:r>
        <w:t xml:space="preserve">nd </w:t>
      </w:r>
      <w:r w:rsidRPr="00455B60">
        <w:t>c</w:t>
      </w:r>
      <w:r>
        <w:t>o</w:t>
      </w:r>
      <w:r w:rsidRPr="00455B60">
        <w:t>a</w:t>
      </w:r>
      <w:r>
        <w:t>t</w:t>
      </w:r>
      <w:r w:rsidRPr="00455B60">
        <w:t>i</w:t>
      </w:r>
      <w:r>
        <w:t>ng</w:t>
      </w:r>
      <w:r w:rsidRPr="00455B60">
        <w:t xml:space="preserve"> </w:t>
      </w:r>
      <w:r>
        <w:t>the</w:t>
      </w:r>
      <w:r w:rsidRPr="00455B60">
        <w:t xml:space="preserve"> e</w:t>
      </w:r>
      <w:r>
        <w:t>nt</w:t>
      </w:r>
      <w:r w:rsidRPr="00455B60">
        <w:t>i</w:t>
      </w:r>
      <w:r>
        <w:t>re</w:t>
      </w:r>
      <w:r w:rsidRPr="00455B60">
        <w:t xml:space="preserve"> </w:t>
      </w:r>
      <w:r>
        <w:t>outc</w:t>
      </w:r>
      <w:r w:rsidRPr="00455B60">
        <w:t>r</w:t>
      </w:r>
      <w:r>
        <w:t>op</w:t>
      </w:r>
      <w:r w:rsidRPr="00455B60">
        <w:t xml:space="preserve"> </w:t>
      </w:r>
      <w:r>
        <w:t>f</w:t>
      </w:r>
      <w:r w:rsidRPr="00455B60">
        <w:t>ro</w:t>
      </w:r>
      <w:r>
        <w:t>m base</w:t>
      </w:r>
      <w:r w:rsidRPr="00455B60">
        <w:t xml:space="preserve"> </w:t>
      </w:r>
      <w:r>
        <w:t xml:space="preserve">to </w:t>
      </w:r>
      <w:r w:rsidRPr="00455B60">
        <w:t>t</w:t>
      </w:r>
      <w:r>
        <w:t>op (</w:t>
      </w:r>
      <w:r w:rsidR="00570DCB">
        <w:t xml:space="preserve">see </w:t>
      </w:r>
      <w:r w:rsidRPr="00DB097F">
        <w:rPr>
          <w:highlight w:val="yellow"/>
        </w:rPr>
        <w:t xml:space="preserve">Figures </w:t>
      </w:r>
      <w:r w:rsidR="00570DCB" w:rsidRPr="00DB097F">
        <w:rPr>
          <w:spacing w:val="2"/>
          <w:highlight w:val="yellow"/>
        </w:rPr>
        <w:t>C-</w:t>
      </w:r>
      <w:r w:rsidRPr="00DB097F">
        <w:rPr>
          <w:highlight w:val="yellow"/>
        </w:rPr>
        <w:t>16</w:t>
      </w:r>
      <w:r w:rsidR="00570DCB" w:rsidRPr="00DB097F">
        <w:rPr>
          <w:highlight w:val="yellow"/>
        </w:rPr>
        <w:t xml:space="preserve"> and </w:t>
      </w:r>
      <w:r w:rsidR="00570DCB" w:rsidRPr="00DB097F">
        <w:rPr>
          <w:spacing w:val="2"/>
          <w:highlight w:val="yellow"/>
        </w:rPr>
        <w:t>C-</w:t>
      </w:r>
      <w:r w:rsidRPr="00DB097F">
        <w:rPr>
          <w:highlight w:val="yellow"/>
        </w:rPr>
        <w:t>17</w:t>
      </w:r>
      <w:r w:rsidRPr="00455B60">
        <w:t>)</w:t>
      </w:r>
      <w:r>
        <w:t>. To the NE</w:t>
      </w:r>
      <w:r w:rsidRPr="00455B60">
        <w:t xml:space="preserve"> </w:t>
      </w:r>
      <w:r>
        <w:t>of the</w:t>
      </w:r>
      <w:r w:rsidRPr="00455B60">
        <w:t xml:space="preserve"> </w:t>
      </w:r>
      <w:r>
        <w:t>l</w:t>
      </w:r>
      <w:r w:rsidRPr="00455B60">
        <w:t>i</w:t>
      </w:r>
      <w:r>
        <w:t>mestone</w:t>
      </w:r>
      <w:r w:rsidRPr="00455B60">
        <w:t xml:space="preserve"> </w:t>
      </w:r>
      <w:r>
        <w:t xml:space="preserve">fin </w:t>
      </w:r>
      <w:r w:rsidRPr="00455B60">
        <w:t>t</w:t>
      </w:r>
      <w:r>
        <w:t>h</w:t>
      </w:r>
      <w:r w:rsidRPr="00455B60">
        <w:t>e</w:t>
      </w:r>
      <w:r>
        <w:t>re</w:t>
      </w:r>
      <w:r w:rsidRPr="00455B60">
        <w:t xml:space="preserve"> wa</w:t>
      </w:r>
      <w:r>
        <w:t>s a</w:t>
      </w:r>
      <w:r w:rsidRPr="00455B60">
        <w:t xml:space="preserve"> </w:t>
      </w:r>
      <w:r>
        <w:t>b</w:t>
      </w:r>
      <w:r w:rsidRPr="00455B60">
        <w:t>rea</w:t>
      </w:r>
      <w:r>
        <w:t>k in slope</w:t>
      </w:r>
      <w:r w:rsidRPr="00455B60">
        <w:t xml:space="preserve"> </w:t>
      </w:r>
      <w:r>
        <w:t xml:space="preserve">that </w:t>
      </w:r>
      <w:r w:rsidRPr="00455B60">
        <w:t>c</w:t>
      </w:r>
      <w:r>
        <w:t>ould po</w:t>
      </w:r>
      <w:r w:rsidRPr="00455B60">
        <w:t>te</w:t>
      </w:r>
      <w:r>
        <w:t>nt</w:t>
      </w:r>
      <w:r w:rsidRPr="00455B60">
        <w:t>ia</w:t>
      </w:r>
      <w:r>
        <w:t>l</w:t>
      </w:r>
      <w:r w:rsidRPr="00455B60">
        <w:t>l</w:t>
      </w:r>
      <w:r>
        <w:t>y</w:t>
      </w:r>
      <w:r w:rsidRPr="00455B60">
        <w:t xml:space="preserve"> </w:t>
      </w:r>
      <w:r>
        <w:t>be</w:t>
      </w:r>
      <w:r w:rsidRPr="00455B60">
        <w:t xml:space="preserve"> </w:t>
      </w:r>
      <w:r>
        <w:t>due</w:t>
      </w:r>
      <w:r w:rsidRPr="00455B60">
        <w:t xml:space="preserve"> </w:t>
      </w:r>
      <w:r>
        <w:t>to f</w:t>
      </w:r>
      <w:r w:rsidRPr="00455B60">
        <w:t>a</w:t>
      </w:r>
      <w:r>
        <w:t>ul</w:t>
      </w:r>
      <w:r w:rsidRPr="00455B60">
        <w:t>t</w:t>
      </w:r>
      <w:r>
        <w:t>in</w:t>
      </w:r>
      <w:r w:rsidRPr="00455B60">
        <w:t>g</w:t>
      </w:r>
      <w:r>
        <w:t xml:space="preserve">; </w:t>
      </w:r>
      <w:r w:rsidRPr="00455B60">
        <w:t>a</w:t>
      </w:r>
      <w:r>
        <w:t>l</w:t>
      </w:r>
      <w:r w:rsidRPr="00455B60">
        <w:t>ter</w:t>
      </w:r>
      <w:r>
        <w:t>n</w:t>
      </w:r>
      <w:r w:rsidRPr="00455B60">
        <w:t>a</w:t>
      </w:r>
      <w:r>
        <w:t>t</w:t>
      </w:r>
      <w:r w:rsidRPr="00455B60">
        <w:t>i</w:t>
      </w:r>
      <w:r>
        <w:t>v</w:t>
      </w:r>
      <w:r w:rsidRPr="00455B60">
        <w:t>el</w:t>
      </w:r>
      <w:r>
        <w:t>y</w:t>
      </w:r>
      <w:r w:rsidRPr="00455B60">
        <w:t xml:space="preserve"> </w:t>
      </w:r>
      <w:r>
        <w:t>it</w:t>
      </w:r>
      <w:r w:rsidRPr="00455B60">
        <w:t xml:space="preserve"> c</w:t>
      </w:r>
      <w:r>
        <w:t xml:space="preserve">ould be </w:t>
      </w:r>
      <w:r w:rsidRPr="00455B60">
        <w:t>a</w:t>
      </w:r>
      <w:r>
        <w:t xml:space="preserve">n </w:t>
      </w:r>
      <w:r w:rsidRPr="00455B60">
        <w:t>e</w:t>
      </w:r>
      <w:r>
        <w:t>ro</w:t>
      </w:r>
      <w:r w:rsidRPr="00455B60">
        <w:t>de</w:t>
      </w:r>
      <w:r>
        <w:t>d p</w:t>
      </w:r>
      <w:r w:rsidRPr="00455B60">
        <w:t>a</w:t>
      </w:r>
      <w:r>
        <w:t xml:space="preserve">leo </w:t>
      </w:r>
      <w:r w:rsidRPr="00455B60">
        <w:t>la</w:t>
      </w:r>
      <w:r>
        <w:t>ke</w:t>
      </w:r>
      <w:r w:rsidRPr="00455B60">
        <w:t xml:space="preserve"> </w:t>
      </w:r>
      <w:r>
        <w:t>te</w:t>
      </w:r>
      <w:r w:rsidRPr="00455B60">
        <w:t>r</w:t>
      </w:r>
      <w:r>
        <w:t>r</w:t>
      </w:r>
      <w:r w:rsidRPr="00455B60">
        <w:t>ac</w:t>
      </w:r>
      <w:r>
        <w:t>e</w:t>
      </w:r>
      <w:r w:rsidRPr="00455B60">
        <w:t xml:space="preserve"> (</w:t>
      </w:r>
      <w:r w:rsidR="00570DCB">
        <w:t xml:space="preserve">see </w:t>
      </w:r>
      <w:r w:rsidRPr="00DB097F">
        <w:rPr>
          <w:highlight w:val="yellow"/>
        </w:rPr>
        <w:t xml:space="preserve">Figure </w:t>
      </w:r>
      <w:r w:rsidR="00570DCB" w:rsidRPr="00DB097F">
        <w:rPr>
          <w:spacing w:val="2"/>
          <w:highlight w:val="yellow"/>
        </w:rPr>
        <w:t>C-</w:t>
      </w:r>
      <w:r w:rsidRPr="00DB097F">
        <w:rPr>
          <w:highlight w:val="yellow"/>
        </w:rPr>
        <w:t>13</w:t>
      </w:r>
      <w:r w:rsidRPr="00455B60">
        <w:t>).</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12</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13</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14</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15</w:t>
      </w:r>
    </w:p>
    <w:p w:rsidR="00DB097F" w:rsidRPr="00570DCB" w:rsidRDefault="00DB097F" w:rsidP="00DB097F">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16</w:t>
      </w:r>
    </w:p>
    <w:p w:rsidR="00DB097F" w:rsidRPr="00570DCB" w:rsidRDefault="00DB097F" w:rsidP="00DB097F">
      <w:pPr>
        <w:spacing w:before="120" w:after="180"/>
        <w:rPr>
          <w:sz w:val="24"/>
          <w:highlight w:val="yellow"/>
        </w:rPr>
      </w:pPr>
      <w:r w:rsidRPr="00570DCB">
        <w:rPr>
          <w:sz w:val="24"/>
          <w:highlight w:val="yellow"/>
        </w:rPr>
        <w:lastRenderedPageBreak/>
        <w:t xml:space="preserve">INSERT FIGURE </w:t>
      </w:r>
      <w:r>
        <w:rPr>
          <w:sz w:val="24"/>
          <w:highlight w:val="yellow"/>
        </w:rPr>
        <w:t>C</w:t>
      </w:r>
      <w:r w:rsidRPr="00570DCB">
        <w:rPr>
          <w:sz w:val="24"/>
          <w:highlight w:val="yellow"/>
        </w:rPr>
        <w:t>-</w:t>
      </w:r>
      <w:r>
        <w:rPr>
          <w:sz w:val="24"/>
          <w:highlight w:val="yellow"/>
        </w:rPr>
        <w:t>17</w:t>
      </w:r>
    </w:p>
    <w:p w:rsidR="00455B60" w:rsidRPr="00455B60" w:rsidRDefault="00455B60" w:rsidP="00455B60">
      <w:pPr>
        <w:pStyle w:val="Heading1nonumbers"/>
      </w:pPr>
      <w:r w:rsidRPr="00455B60">
        <w:t>Lineament 7</w:t>
      </w:r>
    </w:p>
    <w:p w:rsidR="00455B60" w:rsidRDefault="00455B60" w:rsidP="00DB097F">
      <w:pPr>
        <w:pStyle w:val="BodyTextFirstIndent"/>
      </w:pPr>
      <w:r>
        <w:rPr>
          <w:spacing w:val="-3"/>
        </w:rPr>
        <w:t>L</w:t>
      </w:r>
      <w:r>
        <w:t>in</w:t>
      </w:r>
      <w:r>
        <w:rPr>
          <w:spacing w:val="2"/>
        </w:rPr>
        <w:t>e</w:t>
      </w:r>
      <w:r>
        <w:rPr>
          <w:spacing w:val="-1"/>
        </w:rPr>
        <w:t>a</w:t>
      </w:r>
      <w:r>
        <w:t xml:space="preserve">ment </w:t>
      </w:r>
      <w:r w:rsidR="00DB097F">
        <w:rPr>
          <w:spacing w:val="3"/>
        </w:rPr>
        <w:t>#</w:t>
      </w:r>
      <w:r>
        <w:t>7 tr</w:t>
      </w:r>
      <w:r>
        <w:rPr>
          <w:spacing w:val="-1"/>
        </w:rPr>
        <w:t>e</w:t>
      </w:r>
      <w:r>
        <w:t xml:space="preserve">nds </w:t>
      </w:r>
      <w:r>
        <w:rPr>
          <w:spacing w:val="1"/>
        </w:rPr>
        <w:t>S</w:t>
      </w:r>
      <w:r>
        <w:rPr>
          <w:spacing w:val="2"/>
        </w:rPr>
        <w:t>W</w:t>
      </w:r>
      <w:r>
        <w:rPr>
          <w:spacing w:val="-1"/>
        </w:rPr>
        <w:t>-</w:t>
      </w:r>
      <w:r>
        <w:t>to</w:t>
      </w:r>
      <w:r>
        <w:rPr>
          <w:spacing w:val="-1"/>
        </w:rPr>
        <w:t>-</w:t>
      </w:r>
      <w:r>
        <w:t>N</w:t>
      </w:r>
      <w:r>
        <w:rPr>
          <w:spacing w:val="-1"/>
        </w:rPr>
        <w:t>E</w:t>
      </w:r>
      <w:r>
        <w:t>. N</w:t>
      </w:r>
      <w:r>
        <w:rPr>
          <w:spacing w:val="1"/>
        </w:rPr>
        <w:t>e</w:t>
      </w:r>
      <w:r>
        <w:rPr>
          <w:spacing w:val="-1"/>
        </w:rPr>
        <w:t>a</w:t>
      </w:r>
      <w:r>
        <w:t>r the l</w:t>
      </w:r>
      <w:r>
        <w:rPr>
          <w:spacing w:val="1"/>
        </w:rPr>
        <w:t>i</w:t>
      </w:r>
      <w:r>
        <w:t>n</w:t>
      </w:r>
      <w:r>
        <w:rPr>
          <w:spacing w:val="-1"/>
        </w:rPr>
        <w:t>ea</w:t>
      </w:r>
      <w:r>
        <w:rPr>
          <w:spacing w:val="3"/>
        </w:rPr>
        <w:t>m</w:t>
      </w:r>
      <w:r>
        <w:rPr>
          <w:spacing w:val="-1"/>
        </w:rPr>
        <w:t>e</w:t>
      </w:r>
      <w:r>
        <w:rPr>
          <w:spacing w:val="2"/>
        </w:rPr>
        <w:t>nt</w:t>
      </w:r>
      <w:r>
        <w:t>s NE</w:t>
      </w:r>
      <w:r>
        <w:rPr>
          <w:spacing w:val="-1"/>
        </w:rPr>
        <w:t xml:space="preserve"> e</w:t>
      </w:r>
      <w:r>
        <w:t>nd it</w:t>
      </w:r>
      <w:r>
        <w:rPr>
          <w:spacing w:val="1"/>
        </w:rPr>
        <w:t xml:space="preserve"> </w:t>
      </w:r>
      <w:r>
        <w:rPr>
          <w:spacing w:val="-1"/>
        </w:rPr>
        <w:t>c</w:t>
      </w:r>
      <w:r>
        <w:t>ross</w:t>
      </w:r>
      <w:r>
        <w:rPr>
          <w:spacing w:val="-1"/>
        </w:rPr>
        <w:t>e</w:t>
      </w:r>
      <w:r>
        <w:t>s in f</w:t>
      </w:r>
      <w:r>
        <w:rPr>
          <w:spacing w:val="1"/>
        </w:rPr>
        <w:t>r</w:t>
      </w:r>
      <w:r>
        <w:t>ont of a</w:t>
      </w:r>
      <w:r>
        <w:rPr>
          <w:spacing w:val="-1"/>
        </w:rPr>
        <w:t xml:space="preserve"> </w:t>
      </w:r>
      <w:r>
        <w:t>mesa with a la</w:t>
      </w:r>
      <w:r>
        <w:rPr>
          <w:spacing w:val="1"/>
        </w:rPr>
        <w:t>r</w:t>
      </w:r>
      <w:r>
        <w:rPr>
          <w:spacing w:val="-2"/>
        </w:rPr>
        <w:t>g</w:t>
      </w:r>
      <w:r>
        <w:t>e</w:t>
      </w:r>
      <w:r>
        <w:rPr>
          <w:spacing w:val="-1"/>
        </w:rPr>
        <w:t xml:space="preserve"> </w:t>
      </w:r>
      <w:r>
        <w:t>pla</w:t>
      </w:r>
      <w:r>
        <w:rPr>
          <w:spacing w:val="2"/>
        </w:rPr>
        <w:t>n</w:t>
      </w:r>
      <w:r>
        <w:rPr>
          <w:spacing w:val="-1"/>
        </w:rPr>
        <w:t>a</w:t>
      </w:r>
      <w:r>
        <w:t xml:space="preserve">r </w:t>
      </w:r>
      <w:r>
        <w:rPr>
          <w:spacing w:val="1"/>
        </w:rPr>
        <w:t>f</w:t>
      </w:r>
      <w:r>
        <w:rPr>
          <w:spacing w:val="-1"/>
        </w:rPr>
        <w:t>ac</w:t>
      </w:r>
      <w:r>
        <w:t>e</w:t>
      </w:r>
      <w:r>
        <w:rPr>
          <w:spacing w:val="1"/>
        </w:rPr>
        <w:t xml:space="preserve"> (</w:t>
      </w:r>
      <w:r w:rsidR="00DB097F">
        <w:t xml:space="preserve">see </w:t>
      </w:r>
      <w:r w:rsidR="00DB097F" w:rsidRPr="008A5361">
        <w:rPr>
          <w:highlight w:val="yellow"/>
        </w:rPr>
        <w:t xml:space="preserve">Figure </w:t>
      </w:r>
      <w:r w:rsidR="00DB097F" w:rsidRPr="008A5361">
        <w:rPr>
          <w:spacing w:val="2"/>
          <w:highlight w:val="yellow"/>
        </w:rPr>
        <w:t>C-</w:t>
      </w:r>
      <w:r w:rsidRPr="008A5361">
        <w:rPr>
          <w:spacing w:val="2"/>
          <w:highlight w:val="yellow"/>
        </w:rPr>
        <w:t>1</w:t>
      </w:r>
      <w:r w:rsidRPr="008A5361">
        <w:rPr>
          <w:highlight w:val="yellow"/>
        </w:rPr>
        <w:t>8</w:t>
      </w:r>
      <w:r>
        <w:t>),</w:t>
      </w:r>
      <w:r>
        <w:rPr>
          <w:spacing w:val="1"/>
        </w:rPr>
        <w:t xml:space="preserve"> </w:t>
      </w:r>
      <w:r>
        <w:t>whi</w:t>
      </w:r>
      <w:r>
        <w:rPr>
          <w:spacing w:val="-1"/>
        </w:rPr>
        <w:t>c</w:t>
      </w:r>
      <w:r>
        <w:t xml:space="preserve">h </w:t>
      </w:r>
      <w:r>
        <w:rPr>
          <w:spacing w:val="-1"/>
        </w:rPr>
        <w:t>a</w:t>
      </w:r>
      <w:r>
        <w:t>p</w:t>
      </w:r>
      <w:r>
        <w:rPr>
          <w:spacing w:val="2"/>
        </w:rPr>
        <w:t>p</w:t>
      </w:r>
      <w:r>
        <w:rPr>
          <w:spacing w:val="-1"/>
        </w:rPr>
        <w:t>ea</w:t>
      </w:r>
      <w:r>
        <w:rPr>
          <w:spacing w:val="1"/>
        </w:rPr>
        <w:t>r</w:t>
      </w:r>
      <w:r>
        <w:t>s to be</w:t>
      </w:r>
      <w:r>
        <w:rPr>
          <w:spacing w:val="-1"/>
        </w:rPr>
        <w:t xml:space="preserve"> </w:t>
      </w:r>
      <w:r>
        <w:t>rou</w:t>
      </w:r>
      <w:r>
        <w:rPr>
          <w:spacing w:val="-3"/>
        </w:rPr>
        <w:t>g</w:t>
      </w:r>
      <w:r>
        <w:t>h</w:t>
      </w:r>
      <w:r>
        <w:rPr>
          <w:spacing w:val="5"/>
        </w:rPr>
        <w:t>l</w:t>
      </w:r>
      <w:r>
        <w:t>y</w:t>
      </w:r>
      <w:r>
        <w:rPr>
          <w:spacing w:val="-5"/>
        </w:rPr>
        <w:t xml:space="preserve"> </w:t>
      </w:r>
      <w:r>
        <w:rPr>
          <w:spacing w:val="2"/>
        </w:rPr>
        <w:t>p</w:t>
      </w:r>
      <w:r>
        <w:rPr>
          <w:spacing w:val="-1"/>
        </w:rPr>
        <w:t>a</w:t>
      </w:r>
      <w:r>
        <w:t>r</w:t>
      </w:r>
      <w:r>
        <w:rPr>
          <w:spacing w:val="-2"/>
        </w:rPr>
        <w:t>a</w:t>
      </w:r>
      <w:r>
        <w:t>l</w:t>
      </w:r>
      <w:r>
        <w:rPr>
          <w:spacing w:val="1"/>
        </w:rPr>
        <w:t>l</w:t>
      </w:r>
      <w:r>
        <w:rPr>
          <w:spacing w:val="-1"/>
        </w:rPr>
        <w:t>e</w:t>
      </w:r>
      <w:r>
        <w:t xml:space="preserve">l </w:t>
      </w:r>
      <w:r>
        <w:rPr>
          <w:spacing w:val="2"/>
        </w:rPr>
        <w:t>w</w:t>
      </w:r>
      <w:r>
        <w:t>i</w:t>
      </w:r>
      <w:r>
        <w:rPr>
          <w:spacing w:val="1"/>
        </w:rPr>
        <w:t>t</w:t>
      </w:r>
      <w:r>
        <w:t>h the l</w:t>
      </w:r>
      <w:r>
        <w:rPr>
          <w:spacing w:val="1"/>
        </w:rPr>
        <w:t>i</w:t>
      </w:r>
      <w:r>
        <w:t>n</w:t>
      </w:r>
      <w:r>
        <w:rPr>
          <w:spacing w:val="-1"/>
        </w:rPr>
        <w:t>ea</w:t>
      </w:r>
      <w:r>
        <w:t>ment. The</w:t>
      </w:r>
      <w:r>
        <w:rPr>
          <w:spacing w:val="-1"/>
        </w:rPr>
        <w:t xml:space="preserve"> </w:t>
      </w:r>
      <w:r>
        <w:t>l</w:t>
      </w:r>
      <w:r>
        <w:rPr>
          <w:spacing w:val="1"/>
        </w:rPr>
        <w:t>i</w:t>
      </w:r>
      <w:r>
        <w:t>n</w:t>
      </w:r>
      <w:r>
        <w:rPr>
          <w:spacing w:val="-1"/>
        </w:rPr>
        <w:t>ea</w:t>
      </w:r>
      <w:r>
        <w:t>ment</w:t>
      </w:r>
      <w:r>
        <w:rPr>
          <w:spacing w:val="3"/>
        </w:rPr>
        <w:t xml:space="preserve"> </w:t>
      </w:r>
      <w:r>
        <w:t>w</w:t>
      </w:r>
      <w:r>
        <w:rPr>
          <w:spacing w:val="-1"/>
        </w:rPr>
        <w:t>a</w:t>
      </w:r>
      <w:r>
        <w:t xml:space="preserve">s </w:t>
      </w:r>
      <w:r>
        <w:rPr>
          <w:spacing w:val="-1"/>
        </w:rPr>
        <w:t>c</w:t>
      </w:r>
      <w:r>
        <w:t>ross</w:t>
      </w:r>
      <w:r>
        <w:rPr>
          <w:spacing w:val="-1"/>
        </w:rPr>
        <w:t>e</w:t>
      </w:r>
      <w:r>
        <w:t>d tw</w:t>
      </w:r>
      <w:r>
        <w:rPr>
          <w:spacing w:val="3"/>
        </w:rPr>
        <w:t>i</w:t>
      </w:r>
      <w:r>
        <w:rPr>
          <w:spacing w:val="-1"/>
        </w:rPr>
        <w:t>c</w:t>
      </w:r>
      <w:r>
        <w:t>e</w:t>
      </w:r>
      <w:r>
        <w:rPr>
          <w:spacing w:val="-1"/>
        </w:rPr>
        <w:t xml:space="preserve"> </w:t>
      </w:r>
      <w:r>
        <w:t>on a</w:t>
      </w:r>
      <w:r>
        <w:rPr>
          <w:spacing w:val="-1"/>
        </w:rPr>
        <w:t xml:space="preserve"> </w:t>
      </w:r>
      <w:r>
        <w:rPr>
          <w:spacing w:val="2"/>
        </w:rPr>
        <w:t>d</w:t>
      </w:r>
      <w:r>
        <w:t>irt ro</w:t>
      </w:r>
      <w:r>
        <w:rPr>
          <w:spacing w:val="-1"/>
        </w:rPr>
        <w:t>a</w:t>
      </w:r>
      <w:r>
        <w:t>d whi</w:t>
      </w:r>
      <w:r>
        <w:rPr>
          <w:spacing w:val="-1"/>
        </w:rPr>
        <w:t>c</w:t>
      </w:r>
      <w:r>
        <w:t>h</w:t>
      </w:r>
      <w:r>
        <w:rPr>
          <w:spacing w:val="1"/>
        </w:rPr>
        <w:t xml:space="preserve"> </w:t>
      </w:r>
      <w:r>
        <w:t>st</w:t>
      </w:r>
      <w:r>
        <w:rPr>
          <w:spacing w:val="4"/>
        </w:rPr>
        <w:t>a</w:t>
      </w:r>
      <w:r>
        <w:rPr>
          <w:spacing w:val="-5"/>
        </w:rPr>
        <w:t>y</w:t>
      </w:r>
      <w:r>
        <w:rPr>
          <w:spacing w:val="-1"/>
        </w:rPr>
        <w:t>e</w:t>
      </w:r>
      <w:r>
        <w:t>d</w:t>
      </w:r>
      <w:r>
        <w:rPr>
          <w:spacing w:val="2"/>
        </w:rPr>
        <w:t xml:space="preserve"> </w:t>
      </w:r>
      <w:r>
        <w:t>wit</w:t>
      </w:r>
      <w:r>
        <w:rPr>
          <w:spacing w:val="1"/>
        </w:rPr>
        <w:t>h</w:t>
      </w:r>
      <w:r>
        <w:t>in sev</w:t>
      </w:r>
      <w:r>
        <w:rPr>
          <w:spacing w:val="-1"/>
        </w:rPr>
        <w:t>e</w:t>
      </w:r>
      <w:r>
        <w:t>r</w:t>
      </w:r>
      <w:r>
        <w:rPr>
          <w:spacing w:val="-2"/>
        </w:rPr>
        <w:t>a</w:t>
      </w:r>
      <w:r>
        <w:t>l hund</w:t>
      </w:r>
      <w:r>
        <w:rPr>
          <w:spacing w:val="-1"/>
        </w:rPr>
        <w:t>re</w:t>
      </w:r>
      <w:r>
        <w:t>d met</w:t>
      </w:r>
      <w:r>
        <w:rPr>
          <w:spacing w:val="-1"/>
        </w:rPr>
        <w:t>e</w:t>
      </w:r>
      <w:r>
        <w:t xml:space="preserve">rs </w:t>
      </w:r>
      <w:r>
        <w:rPr>
          <w:spacing w:val="2"/>
        </w:rPr>
        <w:t>o</w:t>
      </w:r>
      <w:r>
        <w:t>f the m</w:t>
      </w:r>
      <w:r>
        <w:rPr>
          <w:spacing w:val="2"/>
        </w:rPr>
        <w:t>a</w:t>
      </w:r>
      <w:r>
        <w:t>pp</w:t>
      </w:r>
      <w:r>
        <w:rPr>
          <w:spacing w:val="-1"/>
        </w:rPr>
        <w:t>e</w:t>
      </w:r>
      <w:r>
        <w:t>d l</w:t>
      </w:r>
      <w:r>
        <w:rPr>
          <w:spacing w:val="1"/>
        </w:rPr>
        <w:t>i</w:t>
      </w:r>
      <w:r>
        <w:t>n</w:t>
      </w:r>
      <w:r>
        <w:rPr>
          <w:spacing w:val="-1"/>
        </w:rPr>
        <w:t>ea</w:t>
      </w:r>
      <w:r>
        <w:t>ment for</w:t>
      </w:r>
      <w:r>
        <w:rPr>
          <w:spacing w:val="1"/>
        </w:rPr>
        <w:t xml:space="preserve"> </w:t>
      </w:r>
      <w:r>
        <w:rPr>
          <w:spacing w:val="-1"/>
        </w:rPr>
        <w:t>a</w:t>
      </w:r>
      <w:r>
        <w:t>bout</w:t>
      </w:r>
      <w:r>
        <w:rPr>
          <w:spacing w:val="3"/>
        </w:rPr>
        <w:t xml:space="preserve"> </w:t>
      </w:r>
      <w:r w:rsidR="00DB097F">
        <w:t>two</w:t>
      </w:r>
      <w:r>
        <w:t xml:space="preserve"> ki</w:t>
      </w:r>
      <w:r>
        <w:rPr>
          <w:spacing w:val="1"/>
        </w:rPr>
        <w:t>l</w:t>
      </w:r>
      <w:r>
        <w:t>omet</w:t>
      </w:r>
      <w:r>
        <w:rPr>
          <w:spacing w:val="-1"/>
        </w:rPr>
        <w:t>e</w:t>
      </w:r>
      <w:r>
        <w:t xml:space="preserve">rs. </w:t>
      </w:r>
      <w:r>
        <w:rPr>
          <w:spacing w:val="-1"/>
        </w:rPr>
        <w:t>N</w:t>
      </w:r>
      <w:r>
        <w:t>o</w:t>
      </w:r>
      <w:r>
        <w:rPr>
          <w:spacing w:val="1"/>
        </w:rPr>
        <w:t xml:space="preserve"> </w:t>
      </w:r>
      <w:r>
        <w:t>l</w:t>
      </w:r>
      <w:r>
        <w:rPr>
          <w:spacing w:val="1"/>
        </w:rPr>
        <w:t>i</w:t>
      </w:r>
      <w:r>
        <w:t>n</w:t>
      </w:r>
      <w:r>
        <w:rPr>
          <w:spacing w:val="-1"/>
        </w:rPr>
        <w:t>ea</w:t>
      </w:r>
      <w:r>
        <w:t xml:space="preserve">r </w:t>
      </w:r>
      <w:r>
        <w:rPr>
          <w:spacing w:val="2"/>
        </w:rPr>
        <w:t>b</w:t>
      </w:r>
      <w:r>
        <w:t>r</w:t>
      </w:r>
      <w:r>
        <w:rPr>
          <w:spacing w:val="-2"/>
        </w:rPr>
        <w:t>e</w:t>
      </w:r>
      <w:r>
        <w:rPr>
          <w:spacing w:val="-1"/>
        </w:rPr>
        <w:t>a</w:t>
      </w:r>
      <w:r>
        <w:t>k in slope w</w:t>
      </w:r>
      <w:r>
        <w:rPr>
          <w:spacing w:val="-1"/>
        </w:rPr>
        <w:t>a</w:t>
      </w:r>
      <w:r>
        <w:t>s obse</w:t>
      </w:r>
      <w:r>
        <w:rPr>
          <w:spacing w:val="-1"/>
        </w:rPr>
        <w:t>r</w:t>
      </w:r>
      <w:r>
        <w:rPr>
          <w:spacing w:val="2"/>
        </w:rPr>
        <w:t>v</w:t>
      </w:r>
      <w:r>
        <w:rPr>
          <w:spacing w:val="-1"/>
        </w:rPr>
        <w:t>e</w:t>
      </w:r>
      <w:r>
        <w:t>d. The</w:t>
      </w:r>
      <w:r>
        <w:rPr>
          <w:spacing w:val="-1"/>
        </w:rPr>
        <w:t xml:space="preserve"> </w:t>
      </w:r>
      <w:r>
        <w:rPr>
          <w:spacing w:val="1"/>
        </w:rPr>
        <w:t>a</w:t>
      </w:r>
      <w:r>
        <w:t>rea</w:t>
      </w:r>
      <w:r>
        <w:rPr>
          <w:spacing w:val="-1"/>
        </w:rPr>
        <w:t xml:space="preserve"> </w:t>
      </w:r>
      <w:r>
        <w:t>is cov</w:t>
      </w:r>
      <w:r>
        <w:rPr>
          <w:spacing w:val="-1"/>
        </w:rPr>
        <w:t>e</w:t>
      </w:r>
      <w:r>
        <w:t>r</w:t>
      </w:r>
      <w:r>
        <w:rPr>
          <w:spacing w:val="-2"/>
        </w:rPr>
        <w:t>e</w:t>
      </w:r>
      <w:r>
        <w:t xml:space="preserve">d </w:t>
      </w:r>
      <w:r>
        <w:rPr>
          <w:spacing w:val="5"/>
        </w:rPr>
        <w:t>b</w:t>
      </w:r>
      <w:r>
        <w:t>y</w:t>
      </w:r>
      <w:r>
        <w:rPr>
          <w:spacing w:val="-5"/>
        </w:rPr>
        <w:t xml:space="preserve"> </w:t>
      </w:r>
      <w:r>
        <w:rPr>
          <w:spacing w:val="3"/>
        </w:rPr>
        <w:t>l</w:t>
      </w:r>
      <w:r>
        <w:rPr>
          <w:spacing w:val="-1"/>
        </w:rPr>
        <w:t>a</w:t>
      </w:r>
      <w:r>
        <w:t>ke</w:t>
      </w:r>
      <w:r>
        <w:rPr>
          <w:spacing w:val="-1"/>
        </w:rPr>
        <w:t xml:space="preserve"> </w:t>
      </w:r>
      <w:r>
        <w:t>d</w:t>
      </w:r>
      <w:r>
        <w:rPr>
          <w:spacing w:val="-1"/>
        </w:rPr>
        <w:t>e</w:t>
      </w:r>
      <w:r>
        <w:t>posi</w:t>
      </w:r>
      <w:r>
        <w:rPr>
          <w:spacing w:val="3"/>
        </w:rPr>
        <w:t>t</w:t>
      </w:r>
      <w:r>
        <w:t>s.</w:t>
      </w:r>
      <w:r>
        <w:rPr>
          <w:spacing w:val="3"/>
        </w:rPr>
        <w:t xml:space="preserve"> </w:t>
      </w:r>
      <w:r>
        <w:t>Th</w:t>
      </w:r>
      <w:r>
        <w:rPr>
          <w:spacing w:val="-1"/>
        </w:rPr>
        <w:t>e</w:t>
      </w:r>
      <w:r>
        <w:t>re</w:t>
      </w:r>
      <w:r>
        <w:rPr>
          <w:spacing w:val="-2"/>
        </w:rPr>
        <w:t xml:space="preserve"> </w:t>
      </w:r>
      <w:r>
        <w:rPr>
          <w:spacing w:val="2"/>
        </w:rPr>
        <w:t>w</w:t>
      </w:r>
      <w:r>
        <w:rPr>
          <w:spacing w:val="-1"/>
        </w:rPr>
        <w:t>a</w:t>
      </w:r>
      <w:r>
        <w:t>s a</w:t>
      </w:r>
      <w:r>
        <w:rPr>
          <w:spacing w:val="-1"/>
        </w:rPr>
        <w:t xml:space="preserve"> </w:t>
      </w:r>
      <w:r>
        <w:t>v</w:t>
      </w:r>
      <w:r>
        <w:rPr>
          <w:spacing w:val="1"/>
        </w:rPr>
        <w:t>e</w:t>
      </w:r>
      <w:r>
        <w:t>g</w:t>
      </w:r>
      <w:r>
        <w:rPr>
          <w:spacing w:val="-1"/>
        </w:rPr>
        <w:t>e</w:t>
      </w:r>
      <w:r>
        <w:t>tation</w:t>
      </w:r>
      <w:r>
        <w:rPr>
          <w:spacing w:val="3"/>
        </w:rPr>
        <w:t xml:space="preserve"> </w:t>
      </w:r>
      <w:r>
        <w:rPr>
          <w:spacing w:val="-1"/>
        </w:rPr>
        <w:t>c</w:t>
      </w:r>
      <w:r>
        <w:t>h</w:t>
      </w:r>
      <w:r>
        <w:rPr>
          <w:spacing w:val="-1"/>
        </w:rPr>
        <w:t>a</w:t>
      </w:r>
      <w:r>
        <w:rPr>
          <w:spacing w:val="2"/>
        </w:rPr>
        <w:t>n</w:t>
      </w:r>
      <w:r>
        <w:rPr>
          <w:spacing w:val="-2"/>
        </w:rPr>
        <w:t>g</w:t>
      </w:r>
      <w:r>
        <w:t>e</w:t>
      </w:r>
      <w:r>
        <w:rPr>
          <w:spacing w:val="-1"/>
        </w:rPr>
        <w:t xml:space="preserve"> </w:t>
      </w:r>
      <w:r>
        <w:t>wh</w:t>
      </w:r>
      <w:r>
        <w:rPr>
          <w:spacing w:val="2"/>
        </w:rPr>
        <w:t>i</w:t>
      </w:r>
      <w:r>
        <w:rPr>
          <w:spacing w:val="-1"/>
        </w:rPr>
        <w:t>c</w:t>
      </w:r>
      <w:r>
        <w:t>h rou</w:t>
      </w:r>
      <w:r>
        <w:rPr>
          <w:spacing w:val="-3"/>
        </w:rPr>
        <w:t>g</w:t>
      </w:r>
      <w:r>
        <w:t>h</w:t>
      </w:r>
      <w:r>
        <w:rPr>
          <w:spacing w:val="5"/>
        </w:rPr>
        <w:t>l</w:t>
      </w:r>
      <w:r>
        <w:t>y</w:t>
      </w:r>
      <w:r>
        <w:rPr>
          <w:spacing w:val="-5"/>
        </w:rPr>
        <w:t xml:space="preserve"> </w:t>
      </w:r>
      <w:r>
        <w:t>follo</w:t>
      </w:r>
      <w:r>
        <w:rPr>
          <w:spacing w:val="2"/>
        </w:rPr>
        <w:t>w</w:t>
      </w:r>
      <w:r>
        <w:rPr>
          <w:spacing w:val="-1"/>
        </w:rPr>
        <w:t>e</w:t>
      </w:r>
      <w:r>
        <w:t>d the s</w:t>
      </w:r>
      <w:r>
        <w:rPr>
          <w:spacing w:val="1"/>
        </w:rPr>
        <w:t>a</w:t>
      </w:r>
      <w:r>
        <w:t>me t</w:t>
      </w:r>
      <w:r>
        <w:rPr>
          <w:spacing w:val="-1"/>
        </w:rPr>
        <w:t>re</w:t>
      </w:r>
      <w:r>
        <w:t>n</w:t>
      </w:r>
      <w:r>
        <w:rPr>
          <w:spacing w:val="1"/>
        </w:rPr>
        <w:t>d</w:t>
      </w:r>
      <w:r>
        <w:t>. The</w:t>
      </w:r>
      <w:r>
        <w:rPr>
          <w:spacing w:val="-1"/>
        </w:rPr>
        <w:t xml:space="preserve"> </w:t>
      </w:r>
      <w:r>
        <w:rPr>
          <w:spacing w:val="2"/>
        </w:rPr>
        <w:t>v</w:t>
      </w:r>
      <w:r>
        <w:rPr>
          <w:spacing w:val="1"/>
        </w:rPr>
        <w:t>e</w:t>
      </w:r>
      <w:r>
        <w:rPr>
          <w:spacing w:val="-2"/>
        </w:rPr>
        <w:t>g</w:t>
      </w:r>
      <w:r>
        <w:rPr>
          <w:spacing w:val="-1"/>
        </w:rPr>
        <w:t>e</w:t>
      </w:r>
      <w:r>
        <w:t>tation</w:t>
      </w:r>
      <w:r>
        <w:rPr>
          <w:spacing w:val="3"/>
        </w:rPr>
        <w:t xml:space="preserve"> </w:t>
      </w:r>
      <w:r>
        <w:rPr>
          <w:spacing w:val="-1"/>
        </w:rPr>
        <w:t>c</w:t>
      </w:r>
      <w:r>
        <w:t>h</w:t>
      </w:r>
      <w:r>
        <w:rPr>
          <w:spacing w:val="-1"/>
        </w:rPr>
        <w:t>a</w:t>
      </w:r>
      <w:r>
        <w:rPr>
          <w:spacing w:val="2"/>
        </w:rPr>
        <w:t>n</w:t>
      </w:r>
      <w:r>
        <w:rPr>
          <w:spacing w:val="-2"/>
        </w:rPr>
        <w:t>g</w:t>
      </w:r>
      <w:r>
        <w:t>e</w:t>
      </w:r>
      <w:r>
        <w:rPr>
          <w:spacing w:val="-1"/>
        </w:rPr>
        <w:t xml:space="preserve"> </w:t>
      </w:r>
      <w:r>
        <w:rPr>
          <w:spacing w:val="2"/>
        </w:rPr>
        <w:t>w</w:t>
      </w:r>
      <w:r>
        <w:rPr>
          <w:spacing w:val="-1"/>
        </w:rPr>
        <w:t>a</w:t>
      </w:r>
      <w:r>
        <w:t>s ma</w:t>
      </w:r>
      <w:r>
        <w:rPr>
          <w:spacing w:val="-1"/>
        </w:rPr>
        <w:t>r</w:t>
      </w:r>
      <w:r>
        <w:rPr>
          <w:spacing w:val="2"/>
        </w:rPr>
        <w:t>k</w:t>
      </w:r>
      <w:r>
        <w:rPr>
          <w:spacing w:val="-1"/>
        </w:rPr>
        <w:t>e</w:t>
      </w:r>
      <w:r>
        <w:t>d</w:t>
      </w:r>
      <w:r>
        <w:rPr>
          <w:spacing w:val="2"/>
        </w:rPr>
        <w:t xml:space="preserve"> </w:t>
      </w:r>
      <w:r>
        <w:rPr>
          <w:spacing w:val="5"/>
        </w:rPr>
        <w:t>b</w:t>
      </w:r>
      <w:r>
        <w:t>y</w:t>
      </w:r>
      <w:r>
        <w:rPr>
          <w:spacing w:val="-2"/>
        </w:rPr>
        <w:t xml:space="preserve"> </w:t>
      </w:r>
      <w:r>
        <w:t>gr</w:t>
      </w:r>
      <w:r>
        <w:rPr>
          <w:spacing w:val="-2"/>
        </w:rPr>
        <w:t>a</w:t>
      </w:r>
      <w:r>
        <w:t>ss</w:t>
      </w:r>
      <w:r>
        <w:rPr>
          <w:spacing w:val="1"/>
        </w:rPr>
        <w:t xml:space="preserve"> </w:t>
      </w:r>
      <w:r>
        <w:t xml:space="preserve">on the </w:t>
      </w:r>
      <w:r>
        <w:rPr>
          <w:spacing w:val="-1"/>
        </w:rPr>
        <w:t>N</w:t>
      </w:r>
      <w:r>
        <w:t>W to brush on the SE (</w:t>
      </w:r>
      <w:r w:rsidR="00DB097F">
        <w:t xml:space="preserve">see </w:t>
      </w:r>
      <w:r w:rsidR="00DB097F" w:rsidRPr="008A5361">
        <w:rPr>
          <w:highlight w:val="yellow"/>
        </w:rPr>
        <w:t xml:space="preserve">Figure </w:t>
      </w:r>
      <w:r w:rsidR="00DB097F" w:rsidRPr="008A5361">
        <w:rPr>
          <w:spacing w:val="2"/>
          <w:highlight w:val="yellow"/>
        </w:rPr>
        <w:t>C-</w:t>
      </w:r>
      <w:r w:rsidRPr="008A5361">
        <w:rPr>
          <w:spacing w:val="1"/>
          <w:highlight w:val="yellow"/>
        </w:rPr>
        <w:t>1</w:t>
      </w:r>
      <w:r w:rsidRPr="008A5361">
        <w:rPr>
          <w:highlight w:val="yellow"/>
        </w:rPr>
        <w:t>9</w:t>
      </w:r>
      <w:r>
        <w:t>)</w:t>
      </w:r>
      <w:r w:rsidR="008A5361">
        <w:t>.</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18</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19</w:t>
      </w:r>
    </w:p>
    <w:p w:rsidR="00455B60" w:rsidRPr="00455B60" w:rsidRDefault="00455B60" w:rsidP="00455B60">
      <w:pPr>
        <w:pStyle w:val="Heading1nonumbers"/>
      </w:pPr>
      <w:r w:rsidRPr="00455B60">
        <w:t>Lineament 8</w:t>
      </w:r>
    </w:p>
    <w:p w:rsidR="00455B60" w:rsidRDefault="00455B60" w:rsidP="00DB097F">
      <w:pPr>
        <w:pStyle w:val="BodyTextFirstIndent"/>
      </w:pPr>
      <w:r>
        <w:rPr>
          <w:spacing w:val="-3"/>
        </w:rPr>
        <w:t>L</w:t>
      </w:r>
      <w:r>
        <w:t>in</w:t>
      </w:r>
      <w:r>
        <w:rPr>
          <w:spacing w:val="2"/>
        </w:rPr>
        <w:t>e</w:t>
      </w:r>
      <w:r>
        <w:rPr>
          <w:spacing w:val="-1"/>
        </w:rPr>
        <w:t>a</w:t>
      </w:r>
      <w:r>
        <w:t xml:space="preserve">ment </w:t>
      </w:r>
      <w:r w:rsidR="00DB097F">
        <w:rPr>
          <w:spacing w:val="3"/>
        </w:rPr>
        <w:t>#</w:t>
      </w:r>
      <w:r>
        <w:t xml:space="preserve">8 </w:t>
      </w:r>
      <w:r>
        <w:rPr>
          <w:spacing w:val="-1"/>
        </w:rPr>
        <w:t>c</w:t>
      </w:r>
      <w:r>
        <w:t>ros</w:t>
      </w:r>
      <w:r>
        <w:rPr>
          <w:spacing w:val="2"/>
        </w:rPr>
        <w:t>s</w:t>
      </w:r>
      <w:r>
        <w:rPr>
          <w:spacing w:val="-1"/>
        </w:rPr>
        <w:t>e</w:t>
      </w:r>
      <w:r>
        <w:t>s a s</w:t>
      </w:r>
      <w:r>
        <w:rPr>
          <w:spacing w:val="1"/>
        </w:rPr>
        <w:t>a</w:t>
      </w:r>
      <w:r>
        <w:t>ddle b</w:t>
      </w:r>
      <w:r>
        <w:rPr>
          <w:spacing w:val="-1"/>
        </w:rPr>
        <w:t>e</w:t>
      </w:r>
      <w:r>
        <w:t>tw</w:t>
      </w:r>
      <w:r>
        <w:rPr>
          <w:spacing w:val="-1"/>
        </w:rPr>
        <w:t>ee</w:t>
      </w:r>
      <w:r>
        <w:t>n two top</w:t>
      </w:r>
      <w:r>
        <w:rPr>
          <w:spacing w:val="2"/>
        </w:rPr>
        <w:t>o</w:t>
      </w:r>
      <w:r>
        <w:rPr>
          <w:spacing w:val="-2"/>
        </w:rPr>
        <w:t>g</w:t>
      </w:r>
      <w:r>
        <w:rPr>
          <w:spacing w:val="1"/>
        </w:rPr>
        <w:t>r</w:t>
      </w:r>
      <w:r>
        <w:rPr>
          <w:spacing w:val="-1"/>
        </w:rPr>
        <w:t>a</w:t>
      </w:r>
      <w:r>
        <w:t>phic hi</w:t>
      </w:r>
      <w:r>
        <w:rPr>
          <w:spacing w:val="-2"/>
        </w:rPr>
        <w:t>g</w:t>
      </w:r>
      <w:r>
        <w:t>hs</w:t>
      </w:r>
      <w:r>
        <w:rPr>
          <w:spacing w:val="2"/>
        </w:rPr>
        <w:t xml:space="preserve"> </w:t>
      </w:r>
      <w:r>
        <w:t>(</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20</w:t>
      </w:r>
      <w:r>
        <w:t>).</w:t>
      </w:r>
      <w:r>
        <w:rPr>
          <w:spacing w:val="1"/>
        </w:rPr>
        <w:t xml:space="preserve"> </w:t>
      </w:r>
      <w:r>
        <w:t>A p</w:t>
      </w:r>
      <w:r>
        <w:rPr>
          <w:spacing w:val="-1"/>
        </w:rPr>
        <w:t>a</w:t>
      </w:r>
      <w:r>
        <w:t>leo l</w:t>
      </w:r>
      <w:r>
        <w:rPr>
          <w:spacing w:val="-1"/>
        </w:rPr>
        <w:t>a</w:t>
      </w:r>
      <w:r>
        <w:t>ke shore</w:t>
      </w:r>
      <w:r>
        <w:rPr>
          <w:spacing w:val="-1"/>
        </w:rPr>
        <w:t xml:space="preserve"> ca</w:t>
      </w:r>
      <w:r>
        <w:t xml:space="preserve">n </w:t>
      </w:r>
      <w:r>
        <w:rPr>
          <w:spacing w:val="2"/>
        </w:rPr>
        <w:t>b</w:t>
      </w:r>
      <w:r>
        <w:t>e</w:t>
      </w:r>
      <w:r>
        <w:rPr>
          <w:spacing w:val="-1"/>
        </w:rPr>
        <w:t xml:space="preserve"> c</w:t>
      </w:r>
      <w:r>
        <w:t>o</w:t>
      </w:r>
      <w:r>
        <w:rPr>
          <w:spacing w:val="1"/>
        </w:rPr>
        <w:t>r</w:t>
      </w:r>
      <w:r>
        <w:t>r</w:t>
      </w:r>
      <w:r>
        <w:rPr>
          <w:spacing w:val="-2"/>
        </w:rPr>
        <w:t>e</w:t>
      </w:r>
      <w:r>
        <w:rPr>
          <w:spacing w:val="1"/>
        </w:rPr>
        <w:t>l</w:t>
      </w:r>
      <w:r>
        <w:rPr>
          <w:spacing w:val="-1"/>
        </w:rPr>
        <w:t>a</w:t>
      </w:r>
      <w:r>
        <w:rPr>
          <w:spacing w:val="3"/>
        </w:rPr>
        <w:t>t</w:t>
      </w:r>
      <w:r>
        <w:rPr>
          <w:spacing w:val="-1"/>
        </w:rPr>
        <w:t>e</w:t>
      </w:r>
      <w:r>
        <w:t>d f</w:t>
      </w:r>
      <w:r>
        <w:rPr>
          <w:spacing w:val="1"/>
        </w:rPr>
        <w:t>r</w:t>
      </w:r>
      <w:r>
        <w:t>om one side to the oth</w:t>
      </w:r>
      <w:r>
        <w:rPr>
          <w:spacing w:val="-1"/>
        </w:rPr>
        <w:t>e</w:t>
      </w:r>
      <w:r>
        <w:t>r,</w:t>
      </w:r>
      <w:r>
        <w:rPr>
          <w:spacing w:val="1"/>
        </w:rPr>
        <w:t xml:space="preserve"> </w:t>
      </w:r>
      <w:r>
        <w:rPr>
          <w:spacing w:val="2"/>
        </w:rPr>
        <w:t>i</w:t>
      </w:r>
      <w:r>
        <w:t>ndic</w:t>
      </w:r>
      <w:r>
        <w:rPr>
          <w:spacing w:val="-1"/>
        </w:rPr>
        <w:t>a</w:t>
      </w:r>
      <w:r>
        <w:t>t</w:t>
      </w:r>
      <w:r>
        <w:rPr>
          <w:spacing w:val="1"/>
        </w:rPr>
        <w:t>i</w:t>
      </w:r>
      <w:r>
        <w:t>ng</w:t>
      </w:r>
      <w:r>
        <w:rPr>
          <w:spacing w:val="-2"/>
        </w:rPr>
        <w:t xml:space="preserve"> </w:t>
      </w:r>
      <w:r>
        <w:t>that the</w:t>
      </w:r>
      <w:r>
        <w:rPr>
          <w:spacing w:val="1"/>
        </w:rPr>
        <w:t>r</w:t>
      </w:r>
      <w:r>
        <w:t>e</w:t>
      </w:r>
      <w:r>
        <w:rPr>
          <w:spacing w:val="-1"/>
        </w:rPr>
        <w:t xml:space="preserve"> </w:t>
      </w:r>
      <w:r>
        <w:t>h</w:t>
      </w:r>
      <w:r>
        <w:rPr>
          <w:spacing w:val="-1"/>
        </w:rPr>
        <w:t>a</w:t>
      </w:r>
      <w:r>
        <w:t>s</w:t>
      </w:r>
      <w:r>
        <w:rPr>
          <w:spacing w:val="2"/>
        </w:rPr>
        <w:t>n</w:t>
      </w:r>
      <w:r>
        <w:t>’t b</w:t>
      </w:r>
      <w:r>
        <w:rPr>
          <w:spacing w:val="-1"/>
        </w:rPr>
        <w:t>ee</w:t>
      </w:r>
      <w:r>
        <w:t xml:space="preserve">n </w:t>
      </w:r>
      <w:r>
        <w:rPr>
          <w:spacing w:val="-1"/>
        </w:rPr>
        <w:t>a</w:t>
      </w:r>
      <w:r>
        <w:rPr>
          <w:spacing w:val="5"/>
        </w:rPr>
        <w:t>n</w:t>
      </w:r>
      <w:r>
        <w:t>y of</w:t>
      </w:r>
      <w:r>
        <w:rPr>
          <w:spacing w:val="-1"/>
        </w:rPr>
        <w:t>f</w:t>
      </w:r>
      <w:r>
        <w:t>s</w:t>
      </w:r>
      <w:r>
        <w:rPr>
          <w:spacing w:val="-1"/>
        </w:rPr>
        <w:t>e</w:t>
      </w:r>
      <w:r>
        <w:t xml:space="preserve">t in </w:t>
      </w:r>
      <w:r>
        <w:rPr>
          <w:spacing w:val="1"/>
        </w:rPr>
        <w:t>t</w:t>
      </w:r>
      <w:r>
        <w:t>he</w:t>
      </w:r>
      <w:r>
        <w:rPr>
          <w:spacing w:val="-1"/>
        </w:rPr>
        <w:t xml:space="preserve"> </w:t>
      </w:r>
      <w:r>
        <w:t>re</w:t>
      </w:r>
      <w:r>
        <w:rPr>
          <w:spacing w:val="-1"/>
        </w:rPr>
        <w:t>ce</w:t>
      </w:r>
      <w:r>
        <w:t>nt past</w:t>
      </w:r>
      <w:r>
        <w:rPr>
          <w:spacing w:val="1"/>
        </w:rPr>
        <w:t xml:space="preserve"> (</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21</w:t>
      </w:r>
      <w:r>
        <w:rPr>
          <w:spacing w:val="-1"/>
        </w:rPr>
        <w:t>)</w:t>
      </w:r>
      <w:r>
        <w:t>.</w:t>
      </w:r>
      <w:r>
        <w:rPr>
          <w:spacing w:val="5"/>
        </w:rPr>
        <w:t xml:space="preserve"> </w:t>
      </w:r>
      <w:r>
        <w:rPr>
          <w:spacing w:val="-3"/>
        </w:rPr>
        <w:t>I</w:t>
      </w:r>
      <w:r>
        <w:t xml:space="preserve">n </w:t>
      </w:r>
      <w:r>
        <w:rPr>
          <w:spacing w:val="-1"/>
        </w:rPr>
        <w:t>a</w:t>
      </w:r>
      <w:r>
        <w:t>ddi</w:t>
      </w:r>
      <w:r>
        <w:rPr>
          <w:spacing w:val="1"/>
        </w:rPr>
        <w:t>t</w:t>
      </w:r>
      <w:r>
        <w:t>ion,</w:t>
      </w:r>
      <w:r>
        <w:rPr>
          <w:spacing w:val="1"/>
        </w:rPr>
        <w:t xml:space="preserve"> </w:t>
      </w:r>
      <w:r>
        <w:t>it</w:t>
      </w:r>
      <w:r>
        <w:rPr>
          <w:spacing w:val="1"/>
        </w:rPr>
        <w:t xml:space="preserve"> </w:t>
      </w:r>
      <w:r>
        <w:rPr>
          <w:spacing w:val="-1"/>
        </w:rPr>
        <w:t>a</w:t>
      </w:r>
      <w:r>
        <w:t>pp</w:t>
      </w:r>
      <w:r>
        <w:rPr>
          <w:spacing w:val="-1"/>
        </w:rPr>
        <w:t>ea</w:t>
      </w:r>
      <w:r>
        <w:t>rs t</w:t>
      </w:r>
      <w:r>
        <w:rPr>
          <w:spacing w:val="2"/>
        </w:rPr>
        <w:t>h</w:t>
      </w:r>
      <w:r>
        <w:rPr>
          <w:spacing w:val="-1"/>
        </w:rPr>
        <w:t>a</w:t>
      </w:r>
      <w:r>
        <w:t>t a thick b</w:t>
      </w:r>
      <w:r>
        <w:rPr>
          <w:spacing w:val="-1"/>
        </w:rPr>
        <w:t>a</w:t>
      </w:r>
      <w:r>
        <w:t>nd</w:t>
      </w:r>
      <w:r>
        <w:rPr>
          <w:spacing w:val="2"/>
        </w:rPr>
        <w:t xml:space="preserve"> </w:t>
      </w:r>
      <w:r>
        <w:t>of lim</w:t>
      </w:r>
      <w:r>
        <w:rPr>
          <w:spacing w:val="-1"/>
        </w:rPr>
        <w:t>e</w:t>
      </w:r>
      <w:r>
        <w:t xml:space="preserve">stone </w:t>
      </w:r>
      <w:r>
        <w:rPr>
          <w:spacing w:val="-1"/>
        </w:rPr>
        <w:t>ca</w:t>
      </w:r>
      <w:r>
        <w:t>n be</w:t>
      </w:r>
      <w:r>
        <w:rPr>
          <w:spacing w:val="1"/>
        </w:rPr>
        <w:t xml:space="preserve"> </w:t>
      </w:r>
      <w:r>
        <w:rPr>
          <w:spacing w:val="-1"/>
        </w:rPr>
        <w:t>c</w:t>
      </w:r>
      <w:r>
        <w:t>or</w:t>
      </w:r>
      <w:r>
        <w:rPr>
          <w:spacing w:val="1"/>
        </w:rPr>
        <w:t>r</w:t>
      </w:r>
      <w:r>
        <w:rPr>
          <w:spacing w:val="-1"/>
        </w:rPr>
        <w:t>e</w:t>
      </w:r>
      <w:r>
        <w:t>lat</w:t>
      </w:r>
      <w:r>
        <w:rPr>
          <w:spacing w:val="-1"/>
        </w:rPr>
        <w:t>e</w:t>
      </w:r>
      <w:r>
        <w:t xml:space="preserve">d </w:t>
      </w:r>
      <w:r>
        <w:rPr>
          <w:spacing w:val="1"/>
        </w:rPr>
        <w:t>a</w:t>
      </w:r>
      <w:r>
        <w:rPr>
          <w:spacing w:val="-1"/>
        </w:rPr>
        <w:t>c</w:t>
      </w:r>
      <w:r>
        <w:t xml:space="preserve">ross </w:t>
      </w:r>
      <w:r>
        <w:rPr>
          <w:spacing w:val="2"/>
        </w:rPr>
        <w:t>t</w:t>
      </w:r>
      <w:r>
        <w:t>he</w:t>
      </w:r>
      <w:r>
        <w:rPr>
          <w:spacing w:val="-1"/>
        </w:rPr>
        <w:t xml:space="preserve"> </w:t>
      </w:r>
      <w:r>
        <w:t>s</w:t>
      </w:r>
      <w:r>
        <w:rPr>
          <w:spacing w:val="-1"/>
        </w:rPr>
        <w:t>a</w:t>
      </w:r>
      <w:r>
        <w:t>ddl</w:t>
      </w:r>
      <w:r>
        <w:rPr>
          <w:spacing w:val="1"/>
        </w:rPr>
        <w:t>e</w:t>
      </w:r>
      <w:r>
        <w:t xml:space="preserve">, </w:t>
      </w:r>
      <w:r>
        <w:rPr>
          <w:spacing w:val="-1"/>
        </w:rPr>
        <w:t>c</w:t>
      </w:r>
      <w:r>
        <w:t>onsistent wi</w:t>
      </w:r>
      <w:r>
        <w:rPr>
          <w:spacing w:val="3"/>
        </w:rPr>
        <w:t>t</w:t>
      </w:r>
      <w:r>
        <w:t xml:space="preserve">h the </w:t>
      </w:r>
      <w:r>
        <w:rPr>
          <w:spacing w:val="-1"/>
        </w:rPr>
        <w:t>c</w:t>
      </w:r>
      <w:r>
        <w:t>on</w:t>
      </w:r>
      <w:r>
        <w:rPr>
          <w:spacing w:val="-1"/>
        </w:rPr>
        <w:t>c</w:t>
      </w:r>
      <w:r>
        <w:t>lus</w:t>
      </w:r>
      <w:r>
        <w:rPr>
          <w:spacing w:val="1"/>
        </w:rPr>
        <w:t>i</w:t>
      </w:r>
      <w:r>
        <w:t>on that the</w:t>
      </w:r>
      <w:r>
        <w:rPr>
          <w:spacing w:val="1"/>
        </w:rPr>
        <w:t>r</w:t>
      </w:r>
      <w:r>
        <w:t>e</w:t>
      </w:r>
      <w:r>
        <w:rPr>
          <w:spacing w:val="-1"/>
        </w:rPr>
        <w:t xml:space="preserve"> </w:t>
      </w:r>
      <w:r>
        <w:t>is no of</w:t>
      </w:r>
      <w:r>
        <w:rPr>
          <w:spacing w:val="-1"/>
        </w:rPr>
        <w:t>f</w:t>
      </w:r>
      <w:r>
        <w:t>s</w:t>
      </w:r>
      <w:r>
        <w:rPr>
          <w:spacing w:val="-1"/>
        </w:rPr>
        <w:t>e</w:t>
      </w:r>
      <w:r>
        <w:t xml:space="preserve">t </w:t>
      </w:r>
      <w:r>
        <w:rPr>
          <w:spacing w:val="-1"/>
        </w:rPr>
        <w:t>ac</w:t>
      </w:r>
      <w:r>
        <w:t>ross the line</w:t>
      </w:r>
      <w:r>
        <w:rPr>
          <w:spacing w:val="-2"/>
        </w:rPr>
        <w:t>a</w:t>
      </w:r>
      <w:r>
        <w:rPr>
          <w:spacing w:val="3"/>
        </w:rPr>
        <w:t>m</w:t>
      </w:r>
      <w:r>
        <w:rPr>
          <w:spacing w:val="-1"/>
        </w:rPr>
        <w:t>e</w:t>
      </w:r>
      <w:r>
        <w:t>n</w:t>
      </w:r>
      <w:r>
        <w:rPr>
          <w:spacing w:val="1"/>
        </w:rPr>
        <w:t>t</w:t>
      </w:r>
      <w:r>
        <w:t>.</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20</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21</w:t>
      </w:r>
    </w:p>
    <w:p w:rsidR="00455B60" w:rsidRPr="00455B60" w:rsidRDefault="00455B60" w:rsidP="00455B60">
      <w:pPr>
        <w:pStyle w:val="Heading1nonumbers"/>
      </w:pPr>
      <w:r w:rsidRPr="00455B60">
        <w:t>Lineaments 9 and 10</w:t>
      </w:r>
    </w:p>
    <w:p w:rsidR="00455B60" w:rsidRDefault="00455B60" w:rsidP="00DB097F">
      <w:pPr>
        <w:pStyle w:val="BodyTextFirstIndent"/>
      </w:pPr>
      <w:r>
        <w:rPr>
          <w:spacing w:val="-3"/>
        </w:rPr>
        <w:t>L</w:t>
      </w:r>
      <w:r>
        <w:t>in</w:t>
      </w:r>
      <w:r>
        <w:rPr>
          <w:spacing w:val="2"/>
        </w:rPr>
        <w:t>e</w:t>
      </w:r>
      <w:r>
        <w:rPr>
          <w:spacing w:val="-1"/>
        </w:rPr>
        <w:t>a</w:t>
      </w:r>
      <w:r>
        <w:t xml:space="preserve">ment </w:t>
      </w:r>
      <w:r w:rsidR="00DB097F">
        <w:rPr>
          <w:spacing w:val="3"/>
        </w:rPr>
        <w:t>#</w:t>
      </w:r>
      <w:r>
        <w:t>9 follows the</w:t>
      </w:r>
      <w:r>
        <w:rPr>
          <w:spacing w:val="2"/>
        </w:rPr>
        <w:t xml:space="preserve"> </w:t>
      </w:r>
      <w:r>
        <w:t>north</w:t>
      </w:r>
      <w:r>
        <w:rPr>
          <w:spacing w:val="-1"/>
        </w:rPr>
        <w:t>e</w:t>
      </w:r>
      <w:r>
        <w:t xml:space="preserve">rn </w:t>
      </w:r>
      <w:r>
        <w:rPr>
          <w:spacing w:val="-2"/>
        </w:rPr>
        <w:t>a</w:t>
      </w:r>
      <w:r>
        <w:t>nd</w:t>
      </w:r>
      <w:r>
        <w:rPr>
          <w:spacing w:val="2"/>
        </w:rPr>
        <w:t xml:space="preserve"> </w:t>
      </w:r>
      <w:r>
        <w:rPr>
          <w:spacing w:val="-1"/>
        </w:rPr>
        <w:t>ea</w:t>
      </w:r>
      <w:r>
        <w:t>ste</w:t>
      </w:r>
      <w:r>
        <w:rPr>
          <w:spacing w:val="-1"/>
        </w:rPr>
        <w:t>r</w:t>
      </w:r>
      <w:r>
        <w:t>n</w:t>
      </w:r>
      <w:r>
        <w:rPr>
          <w:spacing w:val="2"/>
        </w:rPr>
        <w:t xml:space="preserve"> </w:t>
      </w:r>
      <w:r>
        <w:rPr>
          <w:spacing w:val="-1"/>
        </w:rPr>
        <w:t>e</w:t>
      </w:r>
      <w:r>
        <w:rPr>
          <w:spacing w:val="2"/>
        </w:rPr>
        <w:t>d</w:t>
      </w:r>
      <w:r>
        <w:t>g</w:t>
      </w:r>
      <w:r>
        <w:rPr>
          <w:spacing w:val="-1"/>
        </w:rPr>
        <w:t>e</w:t>
      </w:r>
      <w:r>
        <w:t>s of</w:t>
      </w:r>
      <w:r>
        <w:rPr>
          <w:spacing w:val="1"/>
        </w:rPr>
        <w:t xml:space="preserve"> </w:t>
      </w:r>
      <w:r>
        <w:t>a</w:t>
      </w:r>
      <w:r>
        <w:rPr>
          <w:spacing w:val="-1"/>
        </w:rPr>
        <w:t xml:space="preserve"> </w:t>
      </w:r>
      <w:r>
        <w:t>top</w:t>
      </w:r>
      <w:r>
        <w:rPr>
          <w:spacing w:val="3"/>
        </w:rPr>
        <w:t>o</w:t>
      </w:r>
      <w:r>
        <w:rPr>
          <w:spacing w:val="-2"/>
        </w:rPr>
        <w:t>g</w:t>
      </w:r>
      <w:r>
        <w:rPr>
          <w:spacing w:val="1"/>
        </w:rPr>
        <w:t>r</w:t>
      </w:r>
      <w:r>
        <w:rPr>
          <w:spacing w:val="-1"/>
        </w:rPr>
        <w:t>a</w:t>
      </w:r>
      <w:r>
        <w:t xml:space="preserve">phic </w:t>
      </w:r>
      <w:r>
        <w:rPr>
          <w:spacing w:val="-1"/>
        </w:rPr>
        <w:t>f</w:t>
      </w:r>
      <w:r>
        <w:rPr>
          <w:spacing w:val="1"/>
        </w:rPr>
        <w:t>e</w:t>
      </w:r>
      <w:r>
        <w:rPr>
          <w:spacing w:val="-1"/>
        </w:rPr>
        <w:t>a</w:t>
      </w:r>
      <w:r>
        <w:t>tu</w:t>
      </w:r>
      <w:r>
        <w:rPr>
          <w:spacing w:val="2"/>
        </w:rPr>
        <w:t>r</w:t>
      </w:r>
      <w:r>
        <w:t>e</w:t>
      </w:r>
      <w:r>
        <w:rPr>
          <w:spacing w:val="-1"/>
        </w:rPr>
        <w:t xml:space="preserve"> ca</w:t>
      </w:r>
      <w:r>
        <w:t>l</w:t>
      </w:r>
      <w:r>
        <w:rPr>
          <w:spacing w:val="1"/>
        </w:rPr>
        <w:t>l</w:t>
      </w:r>
      <w:r>
        <w:rPr>
          <w:spacing w:val="-1"/>
        </w:rPr>
        <w:t>e</w:t>
      </w:r>
      <w:r>
        <w:t>d Ro</w:t>
      </w:r>
      <w:r>
        <w:rPr>
          <w:spacing w:val="-1"/>
        </w:rPr>
        <w:t>c</w:t>
      </w:r>
      <w:r>
        <w:rPr>
          <w:spacing w:val="2"/>
        </w:rPr>
        <w:t>k</w:t>
      </w:r>
      <w:r>
        <w:t>y</w:t>
      </w:r>
      <w:r>
        <w:rPr>
          <w:spacing w:val="-5"/>
        </w:rPr>
        <w:t xml:space="preserve"> </w:t>
      </w:r>
      <w:r>
        <w:rPr>
          <w:spacing w:val="1"/>
        </w:rPr>
        <w:t>P</w:t>
      </w:r>
      <w:r>
        <w:t>oint</w:t>
      </w:r>
      <w:r>
        <w:rPr>
          <w:spacing w:val="2"/>
        </w:rPr>
        <w:t xml:space="preserve"> </w:t>
      </w:r>
      <w:r>
        <w:t>(</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22</w:t>
      </w:r>
      <w:r>
        <w:t>).</w:t>
      </w:r>
      <w:r>
        <w:rPr>
          <w:spacing w:val="5"/>
        </w:rPr>
        <w:t xml:space="preserve"> </w:t>
      </w:r>
      <w:r>
        <w:rPr>
          <w:spacing w:val="-5"/>
        </w:rPr>
        <w:t>L</w:t>
      </w:r>
      <w:r>
        <w:t>in</w:t>
      </w:r>
      <w:r>
        <w:rPr>
          <w:spacing w:val="2"/>
        </w:rPr>
        <w:t>e</w:t>
      </w:r>
      <w:r>
        <w:rPr>
          <w:spacing w:val="-1"/>
        </w:rPr>
        <w:t>a</w:t>
      </w:r>
      <w:r>
        <w:t xml:space="preserve">ment </w:t>
      </w:r>
      <w:r w:rsidR="00DB097F">
        <w:rPr>
          <w:spacing w:val="3"/>
        </w:rPr>
        <w:t>#</w:t>
      </w:r>
      <w:r>
        <w:t xml:space="preserve">10 </w:t>
      </w:r>
      <w:r>
        <w:rPr>
          <w:spacing w:val="-1"/>
        </w:rPr>
        <w:t>c</w:t>
      </w:r>
      <w:r>
        <w:t xml:space="preserve">uts </w:t>
      </w:r>
      <w:r>
        <w:rPr>
          <w:spacing w:val="1"/>
        </w:rPr>
        <w:t>t</w:t>
      </w:r>
      <w:r>
        <w:t>hro</w:t>
      </w:r>
      <w:r>
        <w:rPr>
          <w:spacing w:val="1"/>
        </w:rPr>
        <w:t>u</w:t>
      </w:r>
      <w:r>
        <w:rPr>
          <w:spacing w:val="-2"/>
        </w:rPr>
        <w:t>g</w:t>
      </w:r>
      <w:r>
        <w:t>h a</w:t>
      </w:r>
      <w:r>
        <w:rPr>
          <w:spacing w:val="-1"/>
        </w:rPr>
        <w:t xml:space="preserve"> </w:t>
      </w:r>
      <w:r>
        <w:rPr>
          <w:spacing w:val="2"/>
        </w:rPr>
        <w:t>s</w:t>
      </w:r>
      <w:r>
        <w:rPr>
          <w:spacing w:val="-1"/>
        </w:rPr>
        <w:t>a</w:t>
      </w:r>
      <w:r>
        <w:t>ddle</w:t>
      </w:r>
      <w:r>
        <w:rPr>
          <w:spacing w:val="1"/>
        </w:rPr>
        <w:t xml:space="preserve"> </w:t>
      </w:r>
      <w:r>
        <w:t>ro</w:t>
      </w:r>
      <w:r>
        <w:rPr>
          <w:spacing w:val="1"/>
        </w:rPr>
        <w:t>u</w:t>
      </w:r>
      <w:r>
        <w:rPr>
          <w:spacing w:val="-2"/>
        </w:rPr>
        <w:t>g</w:t>
      </w:r>
      <w:r>
        <w:t>h</w:t>
      </w:r>
      <w:r>
        <w:rPr>
          <w:spacing w:val="5"/>
        </w:rPr>
        <w:t>l</w:t>
      </w:r>
      <w:r>
        <w:t>y</w:t>
      </w:r>
      <w:r>
        <w:rPr>
          <w:spacing w:val="-4"/>
        </w:rPr>
        <w:t xml:space="preserve"> </w:t>
      </w:r>
      <w:r>
        <w:t>p</w:t>
      </w:r>
      <w:r>
        <w:rPr>
          <w:spacing w:val="1"/>
        </w:rPr>
        <w:t>e</w:t>
      </w:r>
      <w:r>
        <w:t>r</w:t>
      </w:r>
      <w:r>
        <w:rPr>
          <w:spacing w:val="1"/>
        </w:rPr>
        <w:t>p</w:t>
      </w:r>
      <w:r>
        <w:rPr>
          <w:spacing w:val="-1"/>
        </w:rPr>
        <w:t>e</w:t>
      </w:r>
      <w:r>
        <w:t>ndicul</w:t>
      </w:r>
      <w:r>
        <w:rPr>
          <w:spacing w:val="-1"/>
        </w:rPr>
        <w:t>a</w:t>
      </w:r>
      <w:r>
        <w:t>r to l</w:t>
      </w:r>
      <w:r>
        <w:rPr>
          <w:spacing w:val="1"/>
        </w:rPr>
        <w:t>i</w:t>
      </w:r>
      <w:r>
        <w:t>n</w:t>
      </w:r>
      <w:r>
        <w:rPr>
          <w:spacing w:val="-1"/>
        </w:rPr>
        <w:t>ea</w:t>
      </w:r>
      <w:r>
        <w:t xml:space="preserve">ment </w:t>
      </w:r>
      <w:r w:rsidR="00DB097F">
        <w:rPr>
          <w:spacing w:val="3"/>
        </w:rPr>
        <w:t>#</w:t>
      </w:r>
      <w:r>
        <w:t>9 (</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w:t>
      </w:r>
      <w:r w:rsidRPr="008A5361">
        <w:rPr>
          <w:spacing w:val="1"/>
          <w:highlight w:val="yellow"/>
        </w:rPr>
        <w:t>3</w:t>
      </w:r>
      <w:r>
        <w:rPr>
          <w:spacing w:val="-1"/>
        </w:rPr>
        <w:t>)</w:t>
      </w:r>
      <w:r>
        <w:t>.</w:t>
      </w:r>
      <w:r>
        <w:rPr>
          <w:spacing w:val="2"/>
        </w:rPr>
        <w:t xml:space="preserve"> </w:t>
      </w:r>
      <w:r>
        <w:t>Th</w:t>
      </w:r>
      <w:r>
        <w:rPr>
          <w:spacing w:val="-1"/>
        </w:rPr>
        <w:t>e</w:t>
      </w:r>
      <w:r>
        <w:t>re</w:t>
      </w:r>
      <w:r>
        <w:rPr>
          <w:spacing w:val="-2"/>
        </w:rPr>
        <w:t xml:space="preserve"> </w:t>
      </w:r>
      <w:r>
        <w:t>is no o</w:t>
      </w:r>
      <w:r>
        <w:rPr>
          <w:spacing w:val="1"/>
        </w:rPr>
        <w:t>f</w:t>
      </w:r>
      <w:r>
        <w:t>fs</w:t>
      </w:r>
      <w:r>
        <w:rPr>
          <w:spacing w:val="-1"/>
        </w:rPr>
        <w:t>e</w:t>
      </w:r>
      <w:r>
        <w:t xml:space="preserve">t of the </w:t>
      </w:r>
      <w:r>
        <w:rPr>
          <w:spacing w:val="3"/>
        </w:rPr>
        <w:t>l</w:t>
      </w:r>
      <w:r>
        <w:rPr>
          <w:spacing w:val="-1"/>
        </w:rPr>
        <w:t>a</w:t>
      </w:r>
      <w:r>
        <w:t>ke</w:t>
      </w:r>
      <w:r>
        <w:rPr>
          <w:spacing w:val="-1"/>
        </w:rPr>
        <w:t xml:space="preserve"> </w:t>
      </w:r>
      <w:r>
        <w:t>shore</w:t>
      </w:r>
      <w:r>
        <w:rPr>
          <w:spacing w:val="-1"/>
        </w:rPr>
        <w:t xml:space="preserve"> </w:t>
      </w:r>
      <w:r>
        <w:rPr>
          <w:spacing w:val="3"/>
        </w:rPr>
        <w:t>t</w:t>
      </w:r>
      <w:r>
        <w:rPr>
          <w:spacing w:val="-1"/>
        </w:rPr>
        <w:t>e</w:t>
      </w:r>
      <w:r>
        <w:t>r</w:t>
      </w:r>
      <w:r>
        <w:rPr>
          <w:spacing w:val="1"/>
        </w:rPr>
        <w:t>r</w:t>
      </w:r>
      <w:r>
        <w:rPr>
          <w:spacing w:val="-1"/>
        </w:rPr>
        <w:t>ac</w:t>
      </w:r>
      <w:r>
        <w:t>e</w:t>
      </w:r>
      <w:r>
        <w:rPr>
          <w:spacing w:val="-1"/>
        </w:rPr>
        <w:t xml:space="preserve"> </w:t>
      </w:r>
      <w:r>
        <w:rPr>
          <w:spacing w:val="2"/>
        </w:rPr>
        <w:t>b</w:t>
      </w:r>
      <w:r>
        <w:rPr>
          <w:spacing w:val="-1"/>
        </w:rPr>
        <w:t>e</w:t>
      </w:r>
      <w:r>
        <w:t>tw</w:t>
      </w:r>
      <w:r>
        <w:rPr>
          <w:spacing w:val="1"/>
        </w:rPr>
        <w:t>ee</w:t>
      </w:r>
      <w:r>
        <w:t>n the topo</w:t>
      </w:r>
      <w:r>
        <w:rPr>
          <w:spacing w:val="-2"/>
        </w:rPr>
        <w:t>g</w:t>
      </w:r>
      <w:r>
        <w:t>r</w:t>
      </w:r>
      <w:r>
        <w:rPr>
          <w:spacing w:val="-2"/>
        </w:rPr>
        <w:t>a</w:t>
      </w:r>
      <w:r>
        <w:rPr>
          <w:spacing w:val="2"/>
        </w:rPr>
        <w:t>p</w:t>
      </w:r>
      <w:r>
        <w:t>hic hi</w:t>
      </w:r>
      <w:r>
        <w:rPr>
          <w:spacing w:val="-2"/>
        </w:rPr>
        <w:t>g</w:t>
      </w:r>
      <w:r>
        <w:t>hs to</w:t>
      </w:r>
      <w:r>
        <w:rPr>
          <w:spacing w:val="3"/>
        </w:rPr>
        <w:t xml:space="preserve"> </w:t>
      </w:r>
      <w:r>
        <w:rPr>
          <w:spacing w:val="-1"/>
        </w:rPr>
        <w:t>e</w:t>
      </w:r>
      <w:r>
        <w:t>i</w:t>
      </w:r>
      <w:r>
        <w:rPr>
          <w:spacing w:val="1"/>
        </w:rPr>
        <w:t>t</w:t>
      </w:r>
      <w:r>
        <w:t>h</w:t>
      </w:r>
      <w:r>
        <w:rPr>
          <w:spacing w:val="-1"/>
        </w:rPr>
        <w:t>e</w:t>
      </w:r>
      <w:r>
        <w:t>r side</w:t>
      </w:r>
      <w:r>
        <w:rPr>
          <w:spacing w:val="-1"/>
        </w:rPr>
        <w:t xml:space="preserve"> </w:t>
      </w:r>
      <w:r>
        <w:t>of the</w:t>
      </w:r>
      <w:r>
        <w:rPr>
          <w:spacing w:val="-1"/>
        </w:rPr>
        <w:t xml:space="preserve"> </w:t>
      </w:r>
      <w:r>
        <w:rPr>
          <w:spacing w:val="2"/>
        </w:rPr>
        <w:t>s</w:t>
      </w:r>
      <w:r>
        <w:rPr>
          <w:spacing w:val="-1"/>
        </w:rPr>
        <w:t>a</w:t>
      </w:r>
      <w:r>
        <w:t xml:space="preserve">ddle, </w:t>
      </w:r>
      <w:r>
        <w:rPr>
          <w:spacing w:val="-1"/>
        </w:rPr>
        <w:t>a</w:t>
      </w:r>
      <w:r>
        <w:t>nd</w:t>
      </w:r>
      <w:r>
        <w:rPr>
          <w:spacing w:val="2"/>
        </w:rPr>
        <w:t xml:space="preserve"> </w:t>
      </w:r>
      <w:r>
        <w:t>a</w:t>
      </w:r>
      <w:r>
        <w:rPr>
          <w:spacing w:val="-1"/>
        </w:rPr>
        <w:t xml:space="preserve"> </w:t>
      </w:r>
      <w:r>
        <w:t>th</w:t>
      </w:r>
      <w:r>
        <w:rPr>
          <w:spacing w:val="1"/>
        </w:rPr>
        <w:t>i</w:t>
      </w:r>
      <w:r>
        <w:rPr>
          <w:spacing w:val="-1"/>
        </w:rPr>
        <w:t>c</w:t>
      </w:r>
      <w:r>
        <w:t>k</w:t>
      </w:r>
      <w:r>
        <w:rPr>
          <w:spacing w:val="-1"/>
        </w:rPr>
        <w:t>e</w:t>
      </w:r>
      <w:r>
        <w:t>r b</w:t>
      </w:r>
      <w:r>
        <w:rPr>
          <w:spacing w:val="-2"/>
        </w:rPr>
        <w:t>a</w:t>
      </w:r>
      <w:r>
        <w:t xml:space="preserve">nd </w:t>
      </w:r>
      <w:r>
        <w:rPr>
          <w:spacing w:val="2"/>
        </w:rPr>
        <w:t>o</w:t>
      </w:r>
      <w:r>
        <w:t>f lim</w:t>
      </w:r>
      <w:r>
        <w:rPr>
          <w:spacing w:val="-1"/>
        </w:rPr>
        <w:t>e</w:t>
      </w:r>
      <w:r>
        <w:t>stone</w:t>
      </w:r>
      <w:r>
        <w:rPr>
          <w:spacing w:val="3"/>
        </w:rPr>
        <w:t xml:space="preserve"> </w:t>
      </w:r>
      <w:r>
        <w:t>outc</w:t>
      </w:r>
      <w:r>
        <w:rPr>
          <w:spacing w:val="-1"/>
        </w:rPr>
        <w:t>r</w:t>
      </w:r>
      <w:r>
        <w:t xml:space="preserve">ops </w:t>
      </w:r>
      <w:r>
        <w:rPr>
          <w:spacing w:val="-1"/>
        </w:rPr>
        <w:t>a</w:t>
      </w:r>
      <w:r>
        <w:t>bove</w:t>
      </w:r>
      <w:r>
        <w:rPr>
          <w:spacing w:val="-1"/>
        </w:rPr>
        <w:t xml:space="preserve"> </w:t>
      </w:r>
      <w:r>
        <w:t>the t</w:t>
      </w:r>
      <w:r>
        <w:rPr>
          <w:spacing w:val="-1"/>
        </w:rPr>
        <w:t>e</w:t>
      </w:r>
      <w:r>
        <w:rPr>
          <w:spacing w:val="1"/>
        </w:rPr>
        <w:t>r</w:t>
      </w:r>
      <w:r>
        <w:t>ra</w:t>
      </w:r>
      <w:r>
        <w:rPr>
          <w:spacing w:val="-1"/>
        </w:rPr>
        <w:t>c</w:t>
      </w:r>
      <w:r>
        <w:t>e</w:t>
      </w:r>
      <w:r>
        <w:rPr>
          <w:spacing w:val="-1"/>
        </w:rPr>
        <w:t xml:space="preserve"> </w:t>
      </w:r>
      <w:r>
        <w:t>on both</w:t>
      </w:r>
      <w:r>
        <w:rPr>
          <w:spacing w:val="3"/>
        </w:rPr>
        <w:t xml:space="preserve"> </w:t>
      </w:r>
      <w:r>
        <w:t>sides sug</w:t>
      </w:r>
      <w:r>
        <w:rPr>
          <w:spacing w:val="-2"/>
        </w:rPr>
        <w:t>g</w:t>
      </w:r>
      <w:r>
        <w:rPr>
          <w:spacing w:val="-1"/>
        </w:rPr>
        <w:t>e</w:t>
      </w:r>
      <w:r>
        <w:t>st</w:t>
      </w:r>
      <w:r>
        <w:rPr>
          <w:spacing w:val="1"/>
        </w:rPr>
        <w:t>i</w:t>
      </w:r>
      <w:r>
        <w:rPr>
          <w:spacing w:val="2"/>
        </w:rPr>
        <w:t>n</w:t>
      </w:r>
      <w:r>
        <w:t>g</w:t>
      </w:r>
      <w:r>
        <w:rPr>
          <w:spacing w:val="-2"/>
        </w:rPr>
        <w:t xml:space="preserve"> </w:t>
      </w:r>
      <w:r>
        <w:t>that th</w:t>
      </w:r>
      <w:r>
        <w:rPr>
          <w:spacing w:val="2"/>
        </w:rPr>
        <w:t>e</w:t>
      </w:r>
      <w:r>
        <w:t>re</w:t>
      </w:r>
      <w:r>
        <w:rPr>
          <w:spacing w:val="-2"/>
        </w:rPr>
        <w:t xml:space="preserve"> </w:t>
      </w:r>
      <w:r>
        <w:t>h</w:t>
      </w:r>
      <w:r>
        <w:rPr>
          <w:spacing w:val="-1"/>
        </w:rPr>
        <w:t>a</w:t>
      </w:r>
      <w:r>
        <w:t>s b</w:t>
      </w:r>
      <w:r>
        <w:rPr>
          <w:spacing w:val="1"/>
        </w:rPr>
        <w:t>e</w:t>
      </w:r>
      <w:r>
        <w:rPr>
          <w:spacing w:val="-1"/>
        </w:rPr>
        <w:t>e</w:t>
      </w:r>
      <w:r>
        <w:t>n l</w:t>
      </w:r>
      <w:r>
        <w:rPr>
          <w:spacing w:val="1"/>
        </w:rPr>
        <w:t>i</w:t>
      </w:r>
      <w:r>
        <w:t>t</w:t>
      </w:r>
      <w:r>
        <w:rPr>
          <w:spacing w:val="1"/>
        </w:rPr>
        <w:t>t</w:t>
      </w:r>
      <w:r>
        <w:t>le to no movem</w:t>
      </w:r>
      <w:r>
        <w:rPr>
          <w:spacing w:val="-1"/>
        </w:rPr>
        <w:t>e</w:t>
      </w:r>
      <w:r>
        <w:t xml:space="preserve">nt. </w:t>
      </w:r>
      <w:r>
        <w:rPr>
          <w:spacing w:val="-3"/>
        </w:rPr>
        <w:t>L</w:t>
      </w:r>
      <w:r>
        <w:t>i</w:t>
      </w:r>
      <w:r>
        <w:rPr>
          <w:spacing w:val="1"/>
        </w:rPr>
        <w:t>m</w:t>
      </w:r>
      <w:r>
        <w:rPr>
          <w:spacing w:val="-1"/>
        </w:rPr>
        <w:t>e</w:t>
      </w:r>
      <w:r>
        <w:t>stone out</w:t>
      </w:r>
      <w:r>
        <w:rPr>
          <w:spacing w:val="2"/>
        </w:rPr>
        <w:t>c</w:t>
      </w:r>
      <w:r>
        <w:t>rops on the low</w:t>
      </w:r>
      <w:r>
        <w:rPr>
          <w:spacing w:val="-1"/>
        </w:rPr>
        <w:t>e</w:t>
      </w:r>
      <w:r>
        <w:t xml:space="preserve">r </w:t>
      </w:r>
      <w:r>
        <w:rPr>
          <w:spacing w:val="1"/>
        </w:rPr>
        <w:t>r</w:t>
      </w:r>
      <w:r>
        <w:rPr>
          <w:spacing w:val="-1"/>
        </w:rPr>
        <w:t>e</w:t>
      </w:r>
      <w:r>
        <w:rPr>
          <w:spacing w:val="1"/>
        </w:rPr>
        <w:t>a</w:t>
      </w:r>
      <w:r>
        <w:rPr>
          <w:spacing w:val="-1"/>
        </w:rPr>
        <w:t>c</w:t>
      </w:r>
      <w:r>
        <w:t>h</w:t>
      </w:r>
      <w:r>
        <w:rPr>
          <w:spacing w:val="-1"/>
        </w:rPr>
        <w:t>e</w:t>
      </w:r>
      <w:r>
        <w:t xml:space="preserve">s of </w:t>
      </w:r>
      <w:r>
        <w:rPr>
          <w:spacing w:val="-1"/>
        </w:rPr>
        <w:t>r</w:t>
      </w:r>
      <w:r>
        <w:rPr>
          <w:spacing w:val="2"/>
        </w:rPr>
        <w:t>o</w:t>
      </w:r>
      <w:r>
        <w:rPr>
          <w:spacing w:val="-1"/>
        </w:rPr>
        <w:t>c</w:t>
      </w:r>
      <w:r>
        <w:rPr>
          <w:spacing w:val="5"/>
        </w:rPr>
        <w:t>k</w:t>
      </w:r>
      <w:r>
        <w:t>y</w:t>
      </w:r>
      <w:r>
        <w:rPr>
          <w:spacing w:val="-1"/>
        </w:rPr>
        <w:t xml:space="preserve"> </w:t>
      </w:r>
      <w:r>
        <w:t>point</w:t>
      </w:r>
      <w:r>
        <w:rPr>
          <w:spacing w:val="1"/>
        </w:rPr>
        <w:t xml:space="preserve"> </w:t>
      </w:r>
      <w:r>
        <w:t>w</w:t>
      </w:r>
      <w:r>
        <w:rPr>
          <w:spacing w:val="-1"/>
        </w:rPr>
        <w:t>e</w:t>
      </w:r>
      <w:r>
        <w:t>re</w:t>
      </w:r>
      <w:r>
        <w:rPr>
          <w:spacing w:val="-2"/>
        </w:rPr>
        <w:t xml:space="preserve"> </w:t>
      </w:r>
      <w:r>
        <w:rPr>
          <w:spacing w:val="-1"/>
        </w:rPr>
        <w:t>e</w:t>
      </w:r>
      <w:r>
        <w:rPr>
          <w:spacing w:val="2"/>
        </w:rPr>
        <w:t>x</w:t>
      </w:r>
      <w:r>
        <w:t>tensiv</w:t>
      </w:r>
      <w:r>
        <w:rPr>
          <w:spacing w:val="-1"/>
        </w:rPr>
        <w:t>e</w:t>
      </w:r>
      <w:r>
        <w:rPr>
          <w:spacing w:val="3"/>
        </w:rPr>
        <w:t>l</w:t>
      </w:r>
      <w:r>
        <w:t>y</w:t>
      </w:r>
      <w:r>
        <w:rPr>
          <w:spacing w:val="-4"/>
        </w:rPr>
        <w:t xml:space="preserve"> </w:t>
      </w:r>
      <w:r>
        <w:rPr>
          <w:spacing w:val="2"/>
        </w:rPr>
        <w:t>b</w:t>
      </w:r>
      <w:r>
        <w:rPr>
          <w:spacing w:val="1"/>
        </w:rPr>
        <w:t>r</w:t>
      </w:r>
      <w:r>
        <w:rPr>
          <w:spacing w:val="-1"/>
        </w:rPr>
        <w:t>ecc</w:t>
      </w:r>
      <w:r>
        <w:t>ia</w:t>
      </w:r>
      <w:r>
        <w:rPr>
          <w:spacing w:val="2"/>
        </w:rPr>
        <w:t>t</w:t>
      </w:r>
      <w:r>
        <w:rPr>
          <w:spacing w:val="-1"/>
        </w:rPr>
        <w:t>e</w:t>
      </w:r>
      <w:r>
        <w:t>d (</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w:t>
      </w:r>
      <w:r w:rsidRPr="008A5361">
        <w:rPr>
          <w:spacing w:val="2"/>
          <w:highlight w:val="yellow"/>
        </w:rPr>
        <w:t>4</w:t>
      </w:r>
      <w:r>
        <w:t>)</w:t>
      </w:r>
      <w:r>
        <w:rPr>
          <w:spacing w:val="-1"/>
        </w:rPr>
        <w:t xml:space="preserve"> a</w:t>
      </w:r>
      <w:r>
        <w:t>nd sh</w:t>
      </w:r>
      <w:r>
        <w:rPr>
          <w:spacing w:val="1"/>
        </w:rPr>
        <w:t>e</w:t>
      </w:r>
      <w:r>
        <w:rPr>
          <w:spacing w:val="-1"/>
        </w:rPr>
        <w:t>a</w:t>
      </w:r>
      <w:r>
        <w:rPr>
          <w:spacing w:val="1"/>
        </w:rPr>
        <w:t>r</w:t>
      </w:r>
      <w:r>
        <w:rPr>
          <w:spacing w:val="-1"/>
        </w:rPr>
        <w:t>e</w:t>
      </w:r>
      <w:r>
        <w:t>d.</w:t>
      </w:r>
      <w:r>
        <w:rPr>
          <w:spacing w:val="3"/>
        </w:rPr>
        <w:t xml:space="preserve"> </w:t>
      </w:r>
      <w:r>
        <w:rPr>
          <w:spacing w:val="-2"/>
        </w:rPr>
        <w:t>B</w:t>
      </w:r>
      <w:r>
        <w:t>ot</w:t>
      </w:r>
      <w:r>
        <w:rPr>
          <w:spacing w:val="4"/>
        </w:rPr>
        <w:t>r</w:t>
      </w:r>
      <w:r>
        <w:rPr>
          <w:spacing w:val="-5"/>
        </w:rPr>
        <w:t>y</w:t>
      </w:r>
      <w:r>
        <w:t xml:space="preserve">oidal </w:t>
      </w:r>
      <w:r>
        <w:rPr>
          <w:spacing w:val="1"/>
        </w:rPr>
        <w:t>c</w:t>
      </w:r>
      <w:r>
        <w:rPr>
          <w:spacing w:val="-1"/>
        </w:rPr>
        <w:t>a</w:t>
      </w:r>
      <w:r>
        <w:t>lcite d</w:t>
      </w:r>
      <w:r>
        <w:rPr>
          <w:spacing w:val="-1"/>
        </w:rPr>
        <w:t>e</w:t>
      </w:r>
      <w:r>
        <w:t>pos</w:t>
      </w:r>
      <w:r>
        <w:rPr>
          <w:spacing w:val="3"/>
        </w:rPr>
        <w:t>i</w:t>
      </w:r>
      <w:r>
        <w:t>ts</w:t>
      </w:r>
      <w:r>
        <w:rPr>
          <w:spacing w:val="1"/>
        </w:rPr>
        <w:t xml:space="preserve"> </w:t>
      </w:r>
      <w:r>
        <w:t>w</w:t>
      </w:r>
      <w:r>
        <w:rPr>
          <w:spacing w:val="-1"/>
        </w:rPr>
        <w:t>e</w:t>
      </w:r>
      <w:r>
        <w:t>re</w:t>
      </w:r>
      <w:r>
        <w:rPr>
          <w:spacing w:val="-2"/>
        </w:rPr>
        <w:t xml:space="preserve"> </w:t>
      </w:r>
      <w:r>
        <w:t>obs</w:t>
      </w:r>
      <w:r>
        <w:rPr>
          <w:spacing w:val="1"/>
        </w:rPr>
        <w:t>e</w:t>
      </w:r>
      <w:r>
        <w:t>rv</w:t>
      </w:r>
      <w:r>
        <w:rPr>
          <w:spacing w:val="-2"/>
        </w:rPr>
        <w:t>e</w:t>
      </w:r>
      <w:r>
        <w:t>d fill</w:t>
      </w:r>
      <w:r>
        <w:rPr>
          <w:spacing w:val="1"/>
        </w:rPr>
        <w:t>i</w:t>
      </w:r>
      <w:r>
        <w:t xml:space="preserve">ng </w:t>
      </w:r>
      <w:r>
        <w:rPr>
          <w:spacing w:val="1"/>
        </w:rPr>
        <w:t>f</w:t>
      </w:r>
      <w:r>
        <w:t>r</w:t>
      </w:r>
      <w:r>
        <w:rPr>
          <w:spacing w:val="-2"/>
        </w:rPr>
        <w:t>a</w:t>
      </w:r>
      <w:r>
        <w:rPr>
          <w:spacing w:val="-1"/>
        </w:rPr>
        <w:t>c</w:t>
      </w:r>
      <w:r>
        <w:t>tu</w:t>
      </w:r>
      <w:r>
        <w:rPr>
          <w:spacing w:val="2"/>
        </w:rPr>
        <w:t>r</w:t>
      </w:r>
      <w:r>
        <w:rPr>
          <w:spacing w:val="-1"/>
        </w:rPr>
        <w:t>e</w:t>
      </w:r>
      <w:r>
        <w:t>s</w:t>
      </w:r>
      <w:r>
        <w:rPr>
          <w:spacing w:val="1"/>
        </w:rPr>
        <w:t xml:space="preserve"> </w:t>
      </w:r>
      <w:r>
        <w:rPr>
          <w:spacing w:val="-1"/>
        </w:rPr>
        <w:t>a</w:t>
      </w:r>
      <w:r>
        <w:t>s w</w:t>
      </w:r>
      <w:r>
        <w:rPr>
          <w:spacing w:val="-1"/>
        </w:rPr>
        <w:t>e</w:t>
      </w:r>
      <w:r>
        <w:t>ll</w:t>
      </w:r>
      <w:r>
        <w:rPr>
          <w:spacing w:val="1"/>
        </w:rPr>
        <w:t xml:space="preserve"> </w:t>
      </w:r>
      <w:r>
        <w:rPr>
          <w:spacing w:val="-1"/>
        </w:rPr>
        <w:t>a</w:t>
      </w:r>
      <w:r>
        <w:t>s d</w:t>
      </w:r>
      <w:r>
        <w:rPr>
          <w:spacing w:val="-1"/>
        </w:rPr>
        <w:t>e</w:t>
      </w:r>
      <w:r>
        <w:t>posited on the</w:t>
      </w:r>
      <w:r>
        <w:rPr>
          <w:spacing w:val="2"/>
        </w:rPr>
        <w:t xml:space="preserve"> </w:t>
      </w:r>
      <w:r>
        <w:rPr>
          <w:spacing w:val="-1"/>
        </w:rPr>
        <w:t>e</w:t>
      </w:r>
      <w:r>
        <w:rPr>
          <w:spacing w:val="2"/>
        </w:rPr>
        <w:t>x</w:t>
      </w:r>
      <w:r>
        <w:t>te</w:t>
      </w:r>
      <w:r>
        <w:rPr>
          <w:spacing w:val="-1"/>
        </w:rPr>
        <w:t>r</w:t>
      </w:r>
      <w:r>
        <w:t>ior of</w:t>
      </w:r>
      <w:r>
        <w:rPr>
          <w:spacing w:val="-1"/>
        </w:rPr>
        <w:t xml:space="preserve"> </w:t>
      </w:r>
      <w:r>
        <w:t>the l</w:t>
      </w:r>
      <w:r>
        <w:rPr>
          <w:spacing w:val="1"/>
        </w:rPr>
        <w:t>i</w:t>
      </w:r>
      <w:r>
        <w:t>mestone outc</w:t>
      </w:r>
      <w:r>
        <w:rPr>
          <w:spacing w:val="-1"/>
        </w:rPr>
        <w:t>r</w:t>
      </w:r>
      <w:r>
        <w:t xml:space="preserve">ops. Minor </w:t>
      </w:r>
      <w:r>
        <w:rPr>
          <w:spacing w:val="-1"/>
        </w:rPr>
        <w:t>ca</w:t>
      </w:r>
      <w:r>
        <w:t>lcite</w:t>
      </w:r>
      <w:r>
        <w:rPr>
          <w:spacing w:val="2"/>
        </w:rPr>
        <w:t xml:space="preserve"> </w:t>
      </w:r>
      <w:r>
        <w:rPr>
          <w:spacing w:val="1"/>
        </w:rPr>
        <w:t>c</w:t>
      </w:r>
      <w:r>
        <w:rPr>
          <w:spacing w:val="-1"/>
        </w:rPr>
        <w:t>e</w:t>
      </w:r>
      <w:r>
        <w:t>ment</w:t>
      </w:r>
      <w:r>
        <w:rPr>
          <w:spacing w:val="-1"/>
        </w:rPr>
        <w:t>e</w:t>
      </w:r>
      <w:r>
        <w:t>d</w:t>
      </w:r>
      <w:r w:rsidR="00DB097F">
        <w:t xml:space="preserve"> </w:t>
      </w:r>
      <w:r>
        <w:rPr>
          <w:spacing w:val="-1"/>
        </w:rPr>
        <w:t>c</w:t>
      </w:r>
      <w:r>
        <w:t>on</w:t>
      </w:r>
      <w:r>
        <w:rPr>
          <w:spacing w:val="-2"/>
        </w:rPr>
        <w:t>g</w:t>
      </w:r>
      <w:r>
        <w:t>lo</w:t>
      </w:r>
      <w:r>
        <w:rPr>
          <w:spacing w:val="1"/>
        </w:rPr>
        <w:t>me</w:t>
      </w:r>
      <w:r>
        <w:t>r</w:t>
      </w:r>
      <w:r>
        <w:rPr>
          <w:spacing w:val="-2"/>
        </w:rPr>
        <w:t>a</w:t>
      </w:r>
      <w:r>
        <w:t xml:space="preserve">te </w:t>
      </w:r>
      <w:r>
        <w:rPr>
          <w:spacing w:val="2"/>
        </w:rPr>
        <w:t>d</w:t>
      </w:r>
      <w:r>
        <w:rPr>
          <w:spacing w:val="-1"/>
        </w:rPr>
        <w:t>e</w:t>
      </w:r>
      <w:r>
        <w:t>posits</w:t>
      </w:r>
      <w:r>
        <w:rPr>
          <w:spacing w:val="2"/>
        </w:rPr>
        <w:t xml:space="preserve"> </w:t>
      </w:r>
      <w:r>
        <w:rPr>
          <w:spacing w:val="-1"/>
        </w:rPr>
        <w:t>c</w:t>
      </w:r>
      <w:r>
        <w:t>ompos</w:t>
      </w:r>
      <w:r>
        <w:rPr>
          <w:spacing w:val="-1"/>
        </w:rPr>
        <w:t>e</w:t>
      </w:r>
      <w:r>
        <w:t>d of lo</w:t>
      </w:r>
      <w:r>
        <w:rPr>
          <w:spacing w:val="-1"/>
        </w:rPr>
        <w:t>ca</w:t>
      </w:r>
      <w:r>
        <w:t>l</w:t>
      </w:r>
      <w:r>
        <w:rPr>
          <w:spacing w:val="6"/>
        </w:rPr>
        <w:t>l</w:t>
      </w:r>
      <w:r>
        <w:t>y</w:t>
      </w:r>
      <w:r>
        <w:rPr>
          <w:spacing w:val="-5"/>
        </w:rPr>
        <w:t xml:space="preserve"> </w:t>
      </w:r>
      <w:r>
        <w:t>d</w:t>
      </w:r>
      <w:r>
        <w:rPr>
          <w:spacing w:val="-1"/>
        </w:rPr>
        <w:t>e</w:t>
      </w:r>
      <w:r>
        <w:t>riv</w:t>
      </w:r>
      <w:r>
        <w:rPr>
          <w:spacing w:val="1"/>
        </w:rPr>
        <w:t>e</w:t>
      </w:r>
      <w:r>
        <w:t>d</w:t>
      </w:r>
      <w:r>
        <w:rPr>
          <w:spacing w:val="1"/>
        </w:rPr>
        <w:t xml:space="preserve"> </w:t>
      </w:r>
      <w:r>
        <w:t>l</w:t>
      </w:r>
      <w:r>
        <w:rPr>
          <w:spacing w:val="1"/>
        </w:rPr>
        <w:t>i</w:t>
      </w:r>
      <w:r>
        <w:t>mestone</w:t>
      </w:r>
      <w:r>
        <w:rPr>
          <w:spacing w:val="-1"/>
        </w:rPr>
        <w:t xml:space="preserve"> c</w:t>
      </w:r>
      <w:r>
        <w:t>lasts</w:t>
      </w:r>
      <w:r>
        <w:rPr>
          <w:spacing w:val="1"/>
        </w:rPr>
        <w:t xml:space="preserve"> </w:t>
      </w:r>
      <w:r>
        <w:t>w</w:t>
      </w:r>
      <w:r>
        <w:rPr>
          <w:spacing w:val="-1"/>
        </w:rPr>
        <w:t>e</w:t>
      </w:r>
      <w:r>
        <w:t xml:space="preserve">re </w:t>
      </w:r>
      <w:r>
        <w:rPr>
          <w:spacing w:val="1"/>
        </w:rPr>
        <w:t>a</w:t>
      </w:r>
      <w:r>
        <w:t>lso obs</w:t>
      </w:r>
      <w:r>
        <w:rPr>
          <w:spacing w:val="-1"/>
        </w:rPr>
        <w:t>e</w:t>
      </w:r>
      <w:r>
        <w:t>rv</w:t>
      </w:r>
      <w:r>
        <w:rPr>
          <w:spacing w:val="-2"/>
        </w:rPr>
        <w:t>e</w:t>
      </w:r>
      <w:r>
        <w:t>d</w:t>
      </w:r>
      <w:r w:rsidR="00DB097F">
        <w:t xml:space="preserve"> </w:t>
      </w:r>
      <w:r>
        <w:t>(</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w:t>
      </w:r>
      <w:r w:rsidRPr="008A5361">
        <w:rPr>
          <w:spacing w:val="2"/>
          <w:highlight w:val="yellow"/>
        </w:rPr>
        <w:t>5</w:t>
      </w:r>
      <w:r>
        <w:rPr>
          <w:spacing w:val="-1"/>
        </w:rPr>
        <w:t>)</w:t>
      </w:r>
      <w:r>
        <w:t>.</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22</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23</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24</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25</w:t>
      </w:r>
    </w:p>
    <w:p w:rsidR="00455B60" w:rsidRPr="00455B60" w:rsidRDefault="00455B60" w:rsidP="00455B60">
      <w:pPr>
        <w:pStyle w:val="Heading1nonumbers"/>
      </w:pPr>
      <w:r w:rsidRPr="00455B60">
        <w:lastRenderedPageBreak/>
        <w:t>Lineament 11</w:t>
      </w:r>
    </w:p>
    <w:p w:rsidR="00455B60" w:rsidRDefault="00455B60" w:rsidP="00DB097F">
      <w:pPr>
        <w:pStyle w:val="BodyTextFirstIndent"/>
      </w:pPr>
      <w:r w:rsidRPr="00DB097F">
        <w:t>L</w:t>
      </w:r>
      <w:r>
        <w:t>in</w:t>
      </w:r>
      <w:r w:rsidRPr="00DB097F">
        <w:t>ea</w:t>
      </w:r>
      <w:r>
        <w:t xml:space="preserve">ment </w:t>
      </w:r>
      <w:r w:rsidR="00DB097F">
        <w:rPr>
          <w:spacing w:val="3"/>
        </w:rPr>
        <w:t>#</w:t>
      </w:r>
      <w:r>
        <w:t xml:space="preserve">11 </w:t>
      </w:r>
      <w:r w:rsidRPr="00DB097F">
        <w:t>c</w:t>
      </w:r>
      <w:r>
        <w:t xml:space="preserve">ut </w:t>
      </w:r>
      <w:r w:rsidRPr="00DB097F">
        <w:t>ac</w:t>
      </w:r>
      <w:r>
        <w:t>ross</w:t>
      </w:r>
      <w:r w:rsidRPr="00DB097F">
        <w:t xml:space="preserve"> </w:t>
      </w:r>
      <w:r>
        <w:t xml:space="preserve">some low </w:t>
      </w:r>
      <w:r w:rsidRPr="00DB097F">
        <w:t>f</w:t>
      </w:r>
      <w:r>
        <w:t>ooth</w:t>
      </w:r>
      <w:r w:rsidRPr="00DB097F">
        <w:t>i</w:t>
      </w:r>
      <w:r>
        <w:t>l</w:t>
      </w:r>
      <w:r w:rsidRPr="00DB097F">
        <w:t>l</w:t>
      </w:r>
      <w:r>
        <w:t>s</w:t>
      </w:r>
      <w:r w:rsidRPr="00DB097F">
        <w:t xml:space="preserve"> </w:t>
      </w:r>
      <w:r>
        <w:t>(</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26</w:t>
      </w:r>
      <w:r w:rsidRPr="00DB097F">
        <w:t>)</w:t>
      </w:r>
      <w:r>
        <w:t>. No line</w:t>
      </w:r>
      <w:r w:rsidRPr="00DB097F">
        <w:t>a</w:t>
      </w:r>
      <w:r>
        <w:t>r t</w:t>
      </w:r>
      <w:r w:rsidRPr="00DB097F">
        <w:t>re</w:t>
      </w:r>
      <w:r>
        <w:t>ndi</w:t>
      </w:r>
      <w:r w:rsidRPr="00DB097F">
        <w:t>n</w:t>
      </w:r>
      <w:r>
        <w:t>g topo</w:t>
      </w:r>
      <w:r w:rsidRPr="00DB097F">
        <w:t>g</w:t>
      </w:r>
      <w:r>
        <w:t>r</w:t>
      </w:r>
      <w:r w:rsidRPr="00DB097F">
        <w:t>ap</w:t>
      </w:r>
      <w:r>
        <w:t>hic f</w:t>
      </w:r>
      <w:r w:rsidRPr="00DB097F">
        <w:t>ea</w:t>
      </w:r>
      <w:r>
        <w:t>tu</w:t>
      </w:r>
      <w:r w:rsidRPr="00DB097F">
        <w:t>r</w:t>
      </w:r>
      <w:r>
        <w:t>e</w:t>
      </w:r>
      <w:r w:rsidRPr="00DB097F">
        <w:t xml:space="preserve"> </w:t>
      </w:r>
      <w:r>
        <w:t>w</w:t>
      </w:r>
      <w:r w:rsidRPr="00DB097F">
        <w:t>a</w:t>
      </w:r>
      <w:r>
        <w:t>s obs</w:t>
      </w:r>
      <w:r w:rsidRPr="00DB097F">
        <w:t>e</w:t>
      </w:r>
      <w:r>
        <w:t>rv</w:t>
      </w:r>
      <w:r w:rsidRPr="00DB097F">
        <w:t>e</w:t>
      </w:r>
      <w:r>
        <w:t>d,</w:t>
      </w:r>
      <w:r w:rsidRPr="00DB097F">
        <w:t xml:space="preserve"> an</w:t>
      </w:r>
      <w:r>
        <w:t>d the out</w:t>
      </w:r>
      <w:r w:rsidRPr="00DB097F">
        <w:t>c</w:t>
      </w:r>
      <w:r>
        <w:t xml:space="preserve">rops </w:t>
      </w:r>
      <w:r w:rsidRPr="00DB097F">
        <w:t>exa</w:t>
      </w:r>
      <w:r>
        <w:t>m</w:t>
      </w:r>
      <w:r w:rsidRPr="00DB097F">
        <w:t>i</w:t>
      </w:r>
      <w:r>
        <w:t>n</w:t>
      </w:r>
      <w:r w:rsidRPr="00DB097F">
        <w:t>e</w:t>
      </w:r>
      <w:r>
        <w:t>d n</w:t>
      </w:r>
      <w:r w:rsidRPr="00DB097F">
        <w:t>ea</w:t>
      </w:r>
      <w:r>
        <w:t>r the</w:t>
      </w:r>
      <w:r w:rsidRPr="00DB097F">
        <w:t xml:space="preserve"> </w:t>
      </w:r>
      <w:r>
        <w:t>map</w:t>
      </w:r>
      <w:r w:rsidRPr="00DB097F">
        <w:t>pe</w:t>
      </w:r>
      <w:r>
        <w:t>d</w:t>
      </w:r>
      <w:r w:rsidRPr="00DB097F">
        <w:t xml:space="preserve"> </w:t>
      </w:r>
      <w:r>
        <w:t>l</w:t>
      </w:r>
      <w:r w:rsidRPr="00DB097F">
        <w:t>i</w:t>
      </w:r>
      <w:r>
        <w:t>n</w:t>
      </w:r>
      <w:r w:rsidRPr="00DB097F">
        <w:t>ea</w:t>
      </w:r>
      <w:r>
        <w:t>m</w:t>
      </w:r>
      <w:r w:rsidRPr="00DB097F">
        <w:t>e</w:t>
      </w:r>
      <w:r>
        <w:t>nt</w:t>
      </w:r>
      <w:r w:rsidRPr="00DB097F">
        <w:t xml:space="preserve"> </w:t>
      </w:r>
      <w:r>
        <w:t>show</w:t>
      </w:r>
      <w:r w:rsidRPr="00DB097F">
        <w:t>e</w:t>
      </w:r>
      <w:r>
        <w:t>d</w:t>
      </w:r>
      <w:r w:rsidR="00DB097F">
        <w:t xml:space="preserve"> </w:t>
      </w:r>
      <w:r>
        <w:t>l</w:t>
      </w:r>
      <w:r w:rsidRPr="00DB097F">
        <w:t>i</w:t>
      </w:r>
      <w:r>
        <w:t>t</w:t>
      </w:r>
      <w:r w:rsidRPr="00DB097F">
        <w:t>t</w:t>
      </w:r>
      <w:r>
        <w:t xml:space="preserve">le to no </w:t>
      </w:r>
      <w:r w:rsidRPr="00DB097F">
        <w:t>e</w:t>
      </w:r>
      <w:r>
        <w:t>viden</w:t>
      </w:r>
      <w:r w:rsidRPr="00DB097F">
        <w:t>c</w:t>
      </w:r>
      <w:r>
        <w:t>e</w:t>
      </w:r>
      <w:r w:rsidRPr="00DB097F">
        <w:t xml:space="preserve"> </w:t>
      </w:r>
      <w:r>
        <w:t>of t</w:t>
      </w:r>
      <w:r w:rsidRPr="00DB097F">
        <w:t>ec</w:t>
      </w:r>
      <w:r>
        <w:t>ton</w:t>
      </w:r>
      <w:r w:rsidRPr="00DB097F">
        <w:t>i</w:t>
      </w:r>
      <w:r>
        <w:t>c</w:t>
      </w:r>
      <w:r w:rsidRPr="00DB097F">
        <w:t xml:space="preserve"> </w:t>
      </w:r>
      <w:r>
        <w:t>influ</w:t>
      </w:r>
      <w:r w:rsidRPr="00DB097F">
        <w:t>e</w:t>
      </w:r>
      <w:r>
        <w:t>n</w:t>
      </w:r>
      <w:r w:rsidRPr="00DB097F">
        <w:t>c</w:t>
      </w:r>
      <w:r>
        <w:t>e</w:t>
      </w:r>
      <w:r w:rsidRPr="00DB097F">
        <w:t xml:space="preserve"> </w:t>
      </w:r>
      <w:r>
        <w:t>(</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27</w:t>
      </w:r>
      <w:r w:rsidRPr="00DB097F">
        <w:t>)</w:t>
      </w:r>
      <w:r>
        <w:t>. Ho</w:t>
      </w:r>
      <w:r w:rsidRPr="00DB097F">
        <w:t>weve</w:t>
      </w:r>
      <w:r>
        <w:t>r, this f</w:t>
      </w:r>
      <w:r w:rsidRPr="00DB097F">
        <w:t>a</w:t>
      </w:r>
      <w:r>
        <w:t>ult</w:t>
      </w:r>
      <w:r w:rsidRPr="00DB097F">
        <w:t xml:space="preserve"> </w:t>
      </w:r>
      <w:r>
        <w:t>is pr</w:t>
      </w:r>
      <w:r w:rsidRPr="00DB097F">
        <w:t>e</w:t>
      </w:r>
      <w:r>
        <w:t>s</w:t>
      </w:r>
      <w:r w:rsidRPr="00DB097F">
        <w:t>e</w:t>
      </w:r>
      <w:r>
        <w:t xml:space="preserve">nt </w:t>
      </w:r>
      <w:r w:rsidRPr="00DB097F">
        <w:t>i</w:t>
      </w:r>
      <w:r>
        <w:t>n the</w:t>
      </w:r>
      <w:r w:rsidR="00DB097F">
        <w:t xml:space="preserve"> </w:t>
      </w:r>
      <w:r>
        <w:t>U.S.G.</w:t>
      </w:r>
      <w:r w:rsidRPr="00DB097F">
        <w:t>S</w:t>
      </w:r>
      <w:r>
        <w:t>. Qu</w:t>
      </w:r>
      <w:r w:rsidRPr="00DB097F">
        <w:t>a</w:t>
      </w:r>
      <w:r>
        <w:t>te</w:t>
      </w:r>
      <w:r w:rsidRPr="00DB097F">
        <w:t>r</w:t>
      </w:r>
      <w:r>
        <w:t>n</w:t>
      </w:r>
      <w:r w:rsidRPr="00DB097F">
        <w:t>ar</w:t>
      </w:r>
      <w:r>
        <w:t>y</w:t>
      </w:r>
      <w:r w:rsidRPr="00DB097F">
        <w:t xml:space="preserve"> </w:t>
      </w:r>
      <w:r>
        <w:t>f</w:t>
      </w:r>
      <w:r w:rsidRPr="00DB097F">
        <w:t>a</w:t>
      </w:r>
      <w:r>
        <w:t>u</w:t>
      </w:r>
      <w:r w:rsidRPr="00DB097F">
        <w:t>l</w:t>
      </w:r>
      <w:r>
        <w:t>t dat</w:t>
      </w:r>
      <w:r w:rsidRPr="00DB097F">
        <w:t>a</w:t>
      </w:r>
      <w:r>
        <w:t>b</w:t>
      </w:r>
      <w:r w:rsidRPr="00DB097F">
        <w:t>a</w:t>
      </w:r>
      <w:r>
        <w:t>se</w:t>
      </w:r>
      <w:r w:rsidRPr="00DB097F">
        <w:t xml:space="preserve"> a</w:t>
      </w:r>
      <w:r>
        <w:t xml:space="preserve">nd </w:t>
      </w:r>
      <w:r w:rsidRPr="00DB097F">
        <w:t>la</w:t>
      </w:r>
      <w:r>
        <w:t>b</w:t>
      </w:r>
      <w:r w:rsidRPr="00DB097F">
        <w:t>e</w:t>
      </w:r>
      <w:r>
        <w:t>led</w:t>
      </w:r>
      <w:r w:rsidRPr="00DB097F">
        <w:t xml:space="preserve"> a</w:t>
      </w:r>
      <w:r>
        <w:t>s</w:t>
      </w:r>
      <w:r w:rsidRPr="00DB097F">
        <w:t xml:space="preserve"> “</w:t>
      </w:r>
      <w:r>
        <w:t>Unn</w:t>
      </w:r>
      <w:r w:rsidRPr="00DB097F">
        <w:t>a</w:t>
      </w:r>
      <w:r>
        <w:t xml:space="preserve">med </w:t>
      </w:r>
      <w:r w:rsidRPr="00DB097F">
        <w:t>fa</w:t>
      </w:r>
      <w:r>
        <w:t>ult</w:t>
      </w:r>
      <w:r w:rsidRPr="00DB097F">
        <w:t xml:space="preserve"> z</w:t>
      </w:r>
      <w:r>
        <w:t>one</w:t>
      </w:r>
      <w:r w:rsidRPr="00DB097F">
        <w:t xml:space="preserve"> </w:t>
      </w:r>
      <w:r>
        <w:t xml:space="preserve">in </w:t>
      </w:r>
      <w:r w:rsidRPr="00DB097F">
        <w:t>Fe</w:t>
      </w:r>
      <w:r>
        <w:t>r</w:t>
      </w:r>
      <w:r w:rsidRPr="00DB097F">
        <w:t>be</w:t>
      </w:r>
      <w:r>
        <w:t xml:space="preserve">r </w:t>
      </w:r>
      <w:r w:rsidRPr="00DB097F">
        <w:t>H</w:t>
      </w:r>
      <w:r>
        <w:t>i</w:t>
      </w:r>
      <w:r w:rsidRPr="00DB097F">
        <w:t>l</w:t>
      </w:r>
      <w:r>
        <w:t>ls.”</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26</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27</w:t>
      </w:r>
    </w:p>
    <w:p w:rsidR="00455B60" w:rsidRPr="00455B60" w:rsidRDefault="00455B60" w:rsidP="00455B60">
      <w:pPr>
        <w:pStyle w:val="Heading1nonumbers"/>
      </w:pPr>
      <w:r w:rsidRPr="00455B60">
        <w:t>Lineament 12</w:t>
      </w:r>
    </w:p>
    <w:p w:rsidR="00455B60" w:rsidRDefault="00455B60" w:rsidP="00DB097F">
      <w:pPr>
        <w:pStyle w:val="BodyTextFirstIndent"/>
      </w:pPr>
      <w:r>
        <w:t xml:space="preserve">No </w:t>
      </w:r>
      <w:r>
        <w:rPr>
          <w:spacing w:val="-1"/>
        </w:rPr>
        <w:t>e</w:t>
      </w:r>
      <w:r>
        <w:rPr>
          <w:spacing w:val="2"/>
        </w:rPr>
        <w:t>x</w:t>
      </w:r>
      <w:r>
        <w:t>pr</w:t>
      </w:r>
      <w:r>
        <w:rPr>
          <w:spacing w:val="-2"/>
        </w:rPr>
        <w:t>e</w:t>
      </w:r>
      <w:r>
        <w:t>ss</w:t>
      </w:r>
      <w:r>
        <w:rPr>
          <w:spacing w:val="1"/>
        </w:rPr>
        <w:t>i</w:t>
      </w:r>
      <w:r>
        <w:t>on of</w:t>
      </w:r>
      <w:r>
        <w:rPr>
          <w:spacing w:val="-1"/>
        </w:rPr>
        <w:t xml:space="preserve"> </w:t>
      </w:r>
      <w:r>
        <w:t>l</w:t>
      </w:r>
      <w:r>
        <w:rPr>
          <w:spacing w:val="1"/>
        </w:rPr>
        <w:t>i</w:t>
      </w:r>
      <w:r>
        <w:t>n</w:t>
      </w:r>
      <w:r>
        <w:rPr>
          <w:spacing w:val="-1"/>
        </w:rPr>
        <w:t>ea</w:t>
      </w:r>
      <w:r>
        <w:t>men</w:t>
      </w:r>
      <w:r>
        <w:rPr>
          <w:spacing w:val="1"/>
        </w:rPr>
        <w:t>t</w:t>
      </w:r>
      <w:r>
        <w:t xml:space="preserve"> </w:t>
      </w:r>
      <w:r w:rsidR="00DB097F">
        <w:rPr>
          <w:spacing w:val="3"/>
        </w:rPr>
        <w:t>#</w:t>
      </w:r>
      <w:r>
        <w:t>12 w</w:t>
      </w:r>
      <w:r>
        <w:rPr>
          <w:spacing w:val="-1"/>
        </w:rPr>
        <w:t>a</w:t>
      </w:r>
      <w:r>
        <w:t>s obse</w:t>
      </w:r>
      <w:r>
        <w:rPr>
          <w:spacing w:val="-1"/>
        </w:rPr>
        <w:t>r</w:t>
      </w:r>
      <w:r>
        <w:rPr>
          <w:spacing w:val="2"/>
        </w:rPr>
        <w:t>v</w:t>
      </w:r>
      <w:r>
        <w:rPr>
          <w:spacing w:val="-1"/>
        </w:rPr>
        <w:t>e</w:t>
      </w:r>
      <w:r>
        <w:t>d in a bi</w:t>
      </w:r>
      <w:r>
        <w:rPr>
          <w:spacing w:val="4"/>
        </w:rPr>
        <w:t>c</w:t>
      </w:r>
      <w:r>
        <w:rPr>
          <w:spacing w:val="-5"/>
        </w:rPr>
        <w:t>y</w:t>
      </w:r>
      <w:r>
        <w:rPr>
          <w:spacing w:val="-1"/>
        </w:rPr>
        <w:t>c</w:t>
      </w:r>
      <w:r>
        <w:t>le t</w:t>
      </w:r>
      <w:r>
        <w:rPr>
          <w:spacing w:val="1"/>
        </w:rPr>
        <w:t>r</w:t>
      </w:r>
      <w:r>
        <w:rPr>
          <w:spacing w:val="-1"/>
        </w:rPr>
        <w:t>a</w:t>
      </w:r>
      <w:r>
        <w:t>v</w:t>
      </w:r>
      <w:r>
        <w:rPr>
          <w:spacing w:val="-1"/>
        </w:rPr>
        <w:t>e</w:t>
      </w:r>
      <w:r>
        <w:t>r</w:t>
      </w:r>
      <w:r>
        <w:rPr>
          <w:spacing w:val="2"/>
        </w:rPr>
        <w:t>s</w:t>
      </w:r>
      <w:r>
        <w:t>e</w:t>
      </w:r>
      <w:r>
        <w:rPr>
          <w:spacing w:val="-1"/>
        </w:rPr>
        <w:t xml:space="preserve"> </w:t>
      </w:r>
      <w:r>
        <w:t>of the</w:t>
      </w:r>
      <w:r>
        <w:rPr>
          <w:spacing w:val="1"/>
        </w:rPr>
        <w:t xml:space="preserve"> </w:t>
      </w:r>
      <w:r>
        <w:rPr>
          <w:spacing w:val="-1"/>
        </w:rPr>
        <w:t>a</w:t>
      </w:r>
      <w:r>
        <w:t>r</w:t>
      </w:r>
      <w:r>
        <w:rPr>
          <w:spacing w:val="-2"/>
        </w:rPr>
        <w:t>e</w:t>
      </w:r>
      <w:r>
        <w:t>a</w:t>
      </w:r>
      <w:r>
        <w:rPr>
          <w:spacing w:val="3"/>
        </w:rPr>
        <w:t xml:space="preserve"> </w:t>
      </w:r>
      <w:r>
        <w:t>f</w:t>
      </w:r>
      <w:r>
        <w:rPr>
          <w:spacing w:val="-1"/>
        </w:rPr>
        <w:t>r</w:t>
      </w:r>
      <w:r>
        <w:t>om w</w:t>
      </w:r>
      <w:r>
        <w:rPr>
          <w:spacing w:val="-1"/>
        </w:rPr>
        <w:t>e</w:t>
      </w:r>
      <w:r>
        <w:t>st to e</w:t>
      </w:r>
      <w:r>
        <w:rPr>
          <w:spacing w:val="-1"/>
        </w:rPr>
        <w:t>a</w:t>
      </w:r>
      <w:r>
        <w:t>st and b</w:t>
      </w:r>
      <w:r>
        <w:rPr>
          <w:spacing w:val="-1"/>
        </w:rPr>
        <w:t>ac</w:t>
      </w:r>
      <w:r>
        <w:t>k</w:t>
      </w:r>
      <w:r>
        <w:rPr>
          <w:spacing w:val="2"/>
        </w:rPr>
        <w:t xml:space="preserve"> </w:t>
      </w:r>
      <w:r>
        <w:rPr>
          <w:spacing w:val="1"/>
        </w:rPr>
        <w:t>a</w:t>
      </w:r>
      <w:r>
        <w:rPr>
          <w:spacing w:val="-2"/>
        </w:rPr>
        <w:t>g</w:t>
      </w:r>
      <w:r>
        <w:rPr>
          <w:spacing w:val="-1"/>
        </w:rPr>
        <w:t>a</w:t>
      </w:r>
      <w:r>
        <w:t>i</w:t>
      </w:r>
      <w:r>
        <w:rPr>
          <w:spacing w:val="1"/>
        </w:rPr>
        <w:t>n</w:t>
      </w:r>
      <w:r>
        <w:t>.</w:t>
      </w:r>
      <w:r>
        <w:rPr>
          <w:spacing w:val="2"/>
        </w:rPr>
        <w:t xml:space="preserve"> </w:t>
      </w:r>
      <w:r>
        <w:rPr>
          <w:spacing w:val="-3"/>
        </w:rPr>
        <w:t>L</w:t>
      </w:r>
      <w:r>
        <w:rPr>
          <w:spacing w:val="3"/>
        </w:rPr>
        <w:t>i</w:t>
      </w:r>
      <w:r>
        <w:t>n</w:t>
      </w:r>
      <w:r>
        <w:rPr>
          <w:spacing w:val="-1"/>
        </w:rPr>
        <w:t>ea</w:t>
      </w:r>
      <w:r>
        <w:t xml:space="preserve">ment </w:t>
      </w:r>
      <w:r w:rsidR="00DB097F">
        <w:rPr>
          <w:spacing w:val="3"/>
        </w:rPr>
        <w:t>#</w:t>
      </w:r>
      <w:r>
        <w:t>13w</w:t>
      </w:r>
      <w:r>
        <w:rPr>
          <w:spacing w:val="-1"/>
        </w:rPr>
        <w:t>a</w:t>
      </w:r>
      <w:r>
        <w:t xml:space="preserve">s not </w:t>
      </w:r>
      <w:r>
        <w:rPr>
          <w:spacing w:val="-1"/>
        </w:rPr>
        <w:t>c</w:t>
      </w:r>
      <w:r>
        <w:rPr>
          <w:spacing w:val="2"/>
        </w:rPr>
        <w:t>h</w:t>
      </w:r>
      <w:r>
        <w:rPr>
          <w:spacing w:val="-1"/>
        </w:rPr>
        <w:t>e</w:t>
      </w:r>
      <w:r>
        <w:rPr>
          <w:spacing w:val="1"/>
        </w:rPr>
        <w:t>c</w:t>
      </w:r>
      <w:r>
        <w:t>k</w:t>
      </w:r>
      <w:r>
        <w:rPr>
          <w:spacing w:val="-1"/>
        </w:rPr>
        <w:t>e</w:t>
      </w:r>
      <w:r>
        <w:rPr>
          <w:spacing w:val="1"/>
        </w:rPr>
        <w:t>d</w:t>
      </w:r>
      <w:r>
        <w:t>. The</w:t>
      </w:r>
      <w:r>
        <w:rPr>
          <w:spacing w:val="-1"/>
        </w:rPr>
        <w:t xml:space="preserve"> </w:t>
      </w:r>
      <w:r>
        <w:rPr>
          <w:spacing w:val="1"/>
        </w:rPr>
        <w:t>a</w:t>
      </w:r>
      <w:r>
        <w:t>r</w:t>
      </w:r>
      <w:r>
        <w:rPr>
          <w:spacing w:val="-2"/>
        </w:rPr>
        <w:t>e</w:t>
      </w:r>
      <w:r>
        <w:t>a</w:t>
      </w:r>
      <w:r>
        <w:rPr>
          <w:spacing w:val="1"/>
        </w:rPr>
        <w:t xml:space="preserve"> </w:t>
      </w:r>
      <w:r>
        <w:t>w</w:t>
      </w:r>
      <w:r>
        <w:rPr>
          <w:spacing w:val="-1"/>
        </w:rPr>
        <w:t>a</w:t>
      </w:r>
      <w:r>
        <w:t xml:space="preserve">s </w:t>
      </w:r>
      <w:r>
        <w:rPr>
          <w:spacing w:val="2"/>
        </w:rPr>
        <w:t>f</w:t>
      </w:r>
      <w:r>
        <w:rPr>
          <w:spacing w:val="-1"/>
        </w:rPr>
        <w:t>a</w:t>
      </w:r>
      <w:r>
        <w:t>ir</w:t>
      </w:r>
      <w:r>
        <w:rPr>
          <w:spacing w:val="2"/>
        </w:rPr>
        <w:t>l</w:t>
      </w:r>
      <w:r>
        <w:t>y</w:t>
      </w:r>
      <w:r>
        <w:rPr>
          <w:spacing w:val="-3"/>
        </w:rPr>
        <w:t xml:space="preserve"> </w:t>
      </w:r>
      <w:r>
        <w:t>d</w:t>
      </w:r>
      <w:r>
        <w:rPr>
          <w:spacing w:val="-1"/>
        </w:rPr>
        <w:t>e</w:t>
      </w:r>
      <w:r>
        <w:t>ns</w:t>
      </w:r>
      <w:r>
        <w:rPr>
          <w:spacing w:val="-1"/>
        </w:rPr>
        <w:t>e</w:t>
      </w:r>
      <w:r>
        <w:rPr>
          <w:spacing w:val="3"/>
        </w:rPr>
        <w:t>l</w:t>
      </w:r>
      <w:r>
        <w:t>y v</w:t>
      </w:r>
      <w:r>
        <w:rPr>
          <w:spacing w:val="-1"/>
        </w:rPr>
        <w:t>e</w:t>
      </w:r>
      <w:r>
        <w:t>g</w:t>
      </w:r>
      <w:r>
        <w:rPr>
          <w:spacing w:val="-1"/>
        </w:rPr>
        <w:t>e</w:t>
      </w:r>
      <w:r>
        <w:t>tat</w:t>
      </w:r>
      <w:r>
        <w:rPr>
          <w:spacing w:val="-1"/>
        </w:rPr>
        <w:t>e</w:t>
      </w:r>
      <w:r>
        <w:t>d but also v</w:t>
      </w:r>
      <w:r>
        <w:rPr>
          <w:spacing w:val="1"/>
        </w:rPr>
        <w:t>e</w:t>
      </w:r>
      <w:r>
        <w:rPr>
          <w:spacing w:val="4"/>
        </w:rPr>
        <w:t>r</w:t>
      </w:r>
      <w:r>
        <w:t>y</w:t>
      </w:r>
      <w:r>
        <w:rPr>
          <w:spacing w:val="-5"/>
        </w:rPr>
        <w:t xml:space="preserve"> </w:t>
      </w:r>
      <w:r>
        <w:t>f</w:t>
      </w:r>
      <w:r>
        <w:rPr>
          <w:spacing w:val="2"/>
        </w:rPr>
        <w:t>l</w:t>
      </w:r>
      <w:r>
        <w:rPr>
          <w:spacing w:val="-1"/>
        </w:rPr>
        <w:t>a</w:t>
      </w:r>
      <w:r>
        <w:t>t (</w:t>
      </w:r>
      <w:r w:rsidR="00DB097F">
        <w:t xml:space="preserve">see </w:t>
      </w:r>
      <w:r w:rsidR="00DB097F" w:rsidRPr="008A5361">
        <w:rPr>
          <w:highlight w:val="yellow"/>
        </w:rPr>
        <w:t xml:space="preserve">Figure </w:t>
      </w:r>
      <w:r w:rsidR="00DB097F" w:rsidRPr="008A5361">
        <w:rPr>
          <w:spacing w:val="2"/>
          <w:highlight w:val="yellow"/>
        </w:rPr>
        <w:t>C-</w:t>
      </w:r>
      <w:r w:rsidRPr="008A5361">
        <w:rPr>
          <w:highlight w:val="yellow"/>
        </w:rPr>
        <w:t>28</w:t>
      </w:r>
      <w:r>
        <w:rPr>
          <w:spacing w:val="-1"/>
        </w:rPr>
        <w:t>)</w:t>
      </w:r>
      <w:r>
        <w:t xml:space="preserve">. A </w:t>
      </w:r>
      <w:r>
        <w:rPr>
          <w:spacing w:val="2"/>
        </w:rPr>
        <w:t>v</w:t>
      </w:r>
      <w:r>
        <w:rPr>
          <w:spacing w:val="1"/>
        </w:rPr>
        <w:t>e</w:t>
      </w:r>
      <w:r>
        <w:rPr>
          <w:spacing w:val="-2"/>
        </w:rPr>
        <w:t>g</w:t>
      </w:r>
      <w:r>
        <w:rPr>
          <w:spacing w:val="-1"/>
        </w:rPr>
        <w:t>e</w:t>
      </w:r>
      <w:r>
        <w:t>tat</w:t>
      </w:r>
      <w:r>
        <w:rPr>
          <w:spacing w:val="3"/>
        </w:rPr>
        <w:t>i</w:t>
      </w:r>
      <w:r>
        <w:t xml:space="preserve">on </w:t>
      </w:r>
      <w:r>
        <w:rPr>
          <w:spacing w:val="-1"/>
        </w:rPr>
        <w:t>a</w:t>
      </w:r>
      <w:r>
        <w:t>noma</w:t>
      </w:r>
      <w:r>
        <w:rPr>
          <w:spacing w:val="2"/>
        </w:rPr>
        <w:t>l</w:t>
      </w:r>
      <w:r>
        <w:t>y</w:t>
      </w:r>
      <w:r>
        <w:rPr>
          <w:spacing w:val="-3"/>
        </w:rPr>
        <w:t xml:space="preserve"> </w:t>
      </w:r>
      <w:r>
        <w:t>(ve</w:t>
      </w:r>
      <w:r>
        <w:rPr>
          <w:spacing w:val="-2"/>
        </w:rPr>
        <w:t>g</w:t>
      </w:r>
      <w:r>
        <w:rPr>
          <w:spacing w:val="-1"/>
        </w:rPr>
        <w:t>e</w:t>
      </w:r>
      <w:r>
        <w:rPr>
          <w:spacing w:val="3"/>
        </w:rPr>
        <w:t>t</w:t>
      </w:r>
      <w:r>
        <w:rPr>
          <w:spacing w:val="-1"/>
        </w:rPr>
        <w:t>a</w:t>
      </w:r>
      <w:r>
        <w:t>t</w:t>
      </w:r>
      <w:r>
        <w:rPr>
          <w:spacing w:val="1"/>
        </w:rPr>
        <w:t>i</w:t>
      </w:r>
      <w:r>
        <w:t>on on one</w:t>
      </w:r>
      <w:r>
        <w:rPr>
          <w:spacing w:val="-1"/>
        </w:rPr>
        <w:t xml:space="preserve"> </w:t>
      </w:r>
      <w:r>
        <w:t>side but not</w:t>
      </w:r>
      <w:r>
        <w:rPr>
          <w:spacing w:val="1"/>
        </w:rPr>
        <w:t xml:space="preserve"> </w:t>
      </w:r>
      <w:r>
        <w:t>the oth</w:t>
      </w:r>
      <w:r>
        <w:rPr>
          <w:spacing w:val="-1"/>
        </w:rPr>
        <w:t>e</w:t>
      </w:r>
      <w:r>
        <w:t>r)</w:t>
      </w:r>
      <w:r>
        <w:rPr>
          <w:spacing w:val="-1"/>
        </w:rPr>
        <w:t xml:space="preserve"> </w:t>
      </w:r>
      <w:r>
        <w:t xml:space="preserve">is </w:t>
      </w:r>
      <w:r>
        <w:rPr>
          <w:spacing w:val="1"/>
        </w:rPr>
        <w:t>s</w:t>
      </w:r>
      <w:r>
        <w:rPr>
          <w:spacing w:val="-1"/>
        </w:rPr>
        <w:t>ee</w:t>
      </w:r>
      <w:r>
        <w:t>n</w:t>
      </w:r>
      <w:r>
        <w:rPr>
          <w:spacing w:val="2"/>
        </w:rPr>
        <w:t xml:space="preserve"> </w:t>
      </w:r>
      <w:r>
        <w:t>on the</w:t>
      </w:r>
      <w:r>
        <w:rPr>
          <w:spacing w:val="1"/>
        </w:rPr>
        <w:t xml:space="preserve"> </w:t>
      </w:r>
      <w:r>
        <w:t>N</w:t>
      </w:r>
      <w:r>
        <w:rPr>
          <w:spacing w:val="1"/>
        </w:rPr>
        <w:t>A</w:t>
      </w:r>
      <w:r>
        <w:rPr>
          <w:spacing w:val="-3"/>
        </w:rPr>
        <w:t>I</w:t>
      </w:r>
      <w:r>
        <w:t>P</w:t>
      </w:r>
      <w:r>
        <w:rPr>
          <w:spacing w:val="1"/>
        </w:rPr>
        <w:t xml:space="preserve"> </w:t>
      </w:r>
      <w:r>
        <w:t>i</w:t>
      </w:r>
      <w:r>
        <w:rPr>
          <w:spacing w:val="1"/>
        </w:rPr>
        <w:t>ma</w:t>
      </w:r>
      <w:r>
        <w:rPr>
          <w:spacing w:val="-2"/>
        </w:rPr>
        <w:t>g</w:t>
      </w:r>
      <w:r>
        <w:rPr>
          <w:spacing w:val="-1"/>
        </w:rPr>
        <w:t>e</w:t>
      </w:r>
      <w:r>
        <w:rPr>
          <w:spacing w:val="4"/>
        </w:rPr>
        <w:t>r</w:t>
      </w:r>
      <w:r>
        <w:t>y</w:t>
      </w:r>
      <w:r>
        <w:rPr>
          <w:spacing w:val="-2"/>
        </w:rPr>
        <w:t xml:space="preserve"> </w:t>
      </w:r>
      <w:r>
        <w:rPr>
          <w:spacing w:val="-1"/>
        </w:rPr>
        <w:t>a</w:t>
      </w:r>
      <w:r>
        <w:t>long</w:t>
      </w:r>
      <w:r>
        <w:rPr>
          <w:spacing w:val="-2"/>
        </w:rPr>
        <w:t xml:space="preserve"> </w:t>
      </w:r>
      <w:r>
        <w:t>the n</w:t>
      </w:r>
      <w:r>
        <w:rPr>
          <w:spacing w:val="2"/>
        </w:rPr>
        <w:t>o</w:t>
      </w:r>
      <w:r>
        <w:t>rth</w:t>
      </w:r>
      <w:r>
        <w:rPr>
          <w:spacing w:val="-1"/>
        </w:rPr>
        <w:t>e</w:t>
      </w:r>
      <w:r>
        <w:t>rn part of</w:t>
      </w:r>
      <w:r>
        <w:rPr>
          <w:spacing w:val="-1"/>
        </w:rPr>
        <w:t xml:space="preserve"> </w:t>
      </w:r>
      <w:r>
        <w:t>l</w:t>
      </w:r>
      <w:r>
        <w:rPr>
          <w:spacing w:val="1"/>
        </w:rPr>
        <w:t>i</w:t>
      </w:r>
      <w:r>
        <w:t>n</w:t>
      </w:r>
      <w:r>
        <w:rPr>
          <w:spacing w:val="-1"/>
        </w:rPr>
        <w:t>ea</w:t>
      </w:r>
      <w:r>
        <w:t xml:space="preserve">ment </w:t>
      </w:r>
      <w:r w:rsidR="00DB097F">
        <w:rPr>
          <w:spacing w:val="3"/>
        </w:rPr>
        <w:t>#</w:t>
      </w:r>
      <w:r>
        <w:t>12. Ch</w:t>
      </w:r>
      <w:r>
        <w:rPr>
          <w:spacing w:val="-1"/>
        </w:rPr>
        <w:t>a</w:t>
      </w:r>
      <w:r>
        <w:t>n</w:t>
      </w:r>
      <w:r>
        <w:rPr>
          <w:spacing w:val="-2"/>
        </w:rPr>
        <w:t>g</w:t>
      </w:r>
      <w:r>
        <w:rPr>
          <w:spacing w:val="-1"/>
        </w:rPr>
        <w:t>e</w:t>
      </w:r>
      <w:r>
        <w:t xml:space="preserve">s in </w:t>
      </w:r>
      <w:r>
        <w:rPr>
          <w:spacing w:val="3"/>
        </w:rPr>
        <w:t>d</w:t>
      </w:r>
      <w:r>
        <w:t>r</w:t>
      </w:r>
      <w:r>
        <w:rPr>
          <w:spacing w:val="-2"/>
        </w:rPr>
        <w:t>a</w:t>
      </w:r>
      <w:r>
        <w:t>in</w:t>
      </w:r>
      <w:r>
        <w:rPr>
          <w:spacing w:val="2"/>
        </w:rPr>
        <w:t>a</w:t>
      </w:r>
      <w:r>
        <w:rPr>
          <w:spacing w:val="-2"/>
        </w:rPr>
        <w:t>g</w:t>
      </w:r>
      <w:r>
        <w:t>e</w:t>
      </w:r>
      <w:r>
        <w:rPr>
          <w:spacing w:val="-1"/>
        </w:rPr>
        <w:t xml:space="preserve"> </w:t>
      </w:r>
      <w:r>
        <w:t>d</w:t>
      </w:r>
      <w:r>
        <w:rPr>
          <w:spacing w:val="3"/>
        </w:rPr>
        <w:t>i</w:t>
      </w:r>
      <w:r>
        <w:t>re</w:t>
      </w:r>
      <w:r>
        <w:rPr>
          <w:spacing w:val="-1"/>
        </w:rPr>
        <w:t>c</w:t>
      </w:r>
      <w:r>
        <w:t>t</w:t>
      </w:r>
      <w:r>
        <w:rPr>
          <w:spacing w:val="1"/>
        </w:rPr>
        <w:t>i</w:t>
      </w:r>
      <w:r>
        <w:t xml:space="preserve">on </w:t>
      </w:r>
      <w:r>
        <w:rPr>
          <w:spacing w:val="-1"/>
        </w:rPr>
        <w:t>a</w:t>
      </w:r>
      <w:r>
        <w:t>re</w:t>
      </w:r>
      <w:r>
        <w:rPr>
          <w:spacing w:val="-2"/>
        </w:rPr>
        <w:t xml:space="preserve"> </w:t>
      </w:r>
      <w:r>
        <w:rPr>
          <w:spacing w:val="-1"/>
        </w:rPr>
        <w:t>a</w:t>
      </w:r>
      <w:r>
        <w:t>lso p</w:t>
      </w:r>
      <w:r>
        <w:rPr>
          <w:spacing w:val="2"/>
        </w:rPr>
        <w:t>r</w:t>
      </w:r>
      <w:r>
        <w:rPr>
          <w:spacing w:val="-1"/>
        </w:rPr>
        <w:t>e</w:t>
      </w:r>
      <w:r>
        <w:t>s</w:t>
      </w:r>
      <w:r>
        <w:rPr>
          <w:spacing w:val="-1"/>
        </w:rPr>
        <w:t>e</w:t>
      </w:r>
      <w:r>
        <w:t>nt al</w:t>
      </w:r>
      <w:r>
        <w:rPr>
          <w:spacing w:val="2"/>
        </w:rPr>
        <w:t>o</w:t>
      </w:r>
      <w:r>
        <w:t>ng</w:t>
      </w:r>
      <w:r>
        <w:rPr>
          <w:spacing w:val="-2"/>
        </w:rPr>
        <w:t xml:space="preserve"> </w:t>
      </w:r>
      <w:r>
        <w:t>these</w:t>
      </w:r>
      <w:r>
        <w:rPr>
          <w:spacing w:val="-1"/>
        </w:rPr>
        <w:t xml:space="preserve"> </w:t>
      </w:r>
      <w:r>
        <w:t>l</w:t>
      </w:r>
      <w:r>
        <w:rPr>
          <w:spacing w:val="1"/>
        </w:rPr>
        <w:t>i</w:t>
      </w:r>
      <w:r>
        <w:t>n</w:t>
      </w:r>
      <w:r>
        <w:rPr>
          <w:spacing w:val="1"/>
        </w:rPr>
        <w:t>e</w:t>
      </w:r>
      <w:r>
        <w:rPr>
          <w:spacing w:val="-1"/>
        </w:rPr>
        <w:t>a</w:t>
      </w:r>
      <w:r>
        <w:t>ment</w:t>
      </w:r>
      <w:r>
        <w:rPr>
          <w:spacing w:val="4"/>
        </w:rPr>
        <w:t>s</w:t>
      </w:r>
      <w:r>
        <w:t xml:space="preserve">, </w:t>
      </w:r>
      <w:r>
        <w:rPr>
          <w:spacing w:val="-1"/>
        </w:rPr>
        <w:t>a</w:t>
      </w:r>
      <w:r>
        <w:t>l</w:t>
      </w:r>
      <w:r>
        <w:rPr>
          <w:spacing w:val="1"/>
        </w:rPr>
        <w:t>t</w:t>
      </w:r>
      <w:r>
        <w:rPr>
          <w:spacing w:val="2"/>
        </w:rPr>
        <w:t>h</w:t>
      </w:r>
      <w:r>
        <w:t>ou</w:t>
      </w:r>
      <w:r>
        <w:rPr>
          <w:spacing w:val="-2"/>
        </w:rPr>
        <w:t>g</w:t>
      </w:r>
      <w:r>
        <w:t xml:space="preserve">h not </w:t>
      </w:r>
      <w:r>
        <w:rPr>
          <w:spacing w:val="-1"/>
        </w:rPr>
        <w:t>c</w:t>
      </w:r>
      <w:r>
        <w:t>onsistent</w:t>
      </w:r>
      <w:r>
        <w:rPr>
          <w:spacing w:val="3"/>
        </w:rPr>
        <w:t>l</w:t>
      </w:r>
      <w:r>
        <w:rPr>
          <w:spacing w:val="-4"/>
        </w:rPr>
        <w:t>y</w:t>
      </w:r>
      <w:r>
        <w:t>.</w:t>
      </w:r>
    </w:p>
    <w:p w:rsidR="008A5361" w:rsidRPr="00570DCB" w:rsidRDefault="008A5361" w:rsidP="008A5361">
      <w:pPr>
        <w:spacing w:before="120" w:after="180"/>
        <w:rPr>
          <w:sz w:val="24"/>
          <w:highlight w:val="yellow"/>
        </w:rPr>
      </w:pPr>
      <w:r w:rsidRPr="00570DCB">
        <w:rPr>
          <w:sz w:val="24"/>
          <w:highlight w:val="yellow"/>
        </w:rPr>
        <w:t xml:space="preserve">INSERT FIGURE </w:t>
      </w:r>
      <w:r>
        <w:rPr>
          <w:sz w:val="24"/>
          <w:highlight w:val="yellow"/>
        </w:rPr>
        <w:t>C</w:t>
      </w:r>
      <w:r w:rsidRPr="00570DCB">
        <w:rPr>
          <w:sz w:val="24"/>
          <w:highlight w:val="yellow"/>
        </w:rPr>
        <w:t>-</w:t>
      </w:r>
      <w:r>
        <w:rPr>
          <w:sz w:val="24"/>
          <w:highlight w:val="yellow"/>
        </w:rPr>
        <w:t>28</w:t>
      </w:r>
    </w:p>
    <w:p w:rsidR="00455B60" w:rsidRPr="00455B60" w:rsidRDefault="00455B60" w:rsidP="00455B60">
      <w:pPr>
        <w:pStyle w:val="Heading1nonumbers"/>
      </w:pPr>
      <w:r w:rsidRPr="00455B60">
        <w:t xml:space="preserve">Lineaments 13-22 </w:t>
      </w:r>
      <w:r w:rsidR="00DB097F">
        <w:t>N</w:t>
      </w:r>
      <w:r w:rsidRPr="00455B60">
        <w:t xml:space="preserve">ot </w:t>
      </w:r>
      <w:r w:rsidR="00DB097F">
        <w:t>E</w:t>
      </w:r>
      <w:r w:rsidRPr="00455B60">
        <w:t>xamined</w:t>
      </w:r>
    </w:p>
    <w:p w:rsidR="00455B60" w:rsidRDefault="00455B60" w:rsidP="00DB097F">
      <w:pPr>
        <w:pStyle w:val="BodyTextFirstIndent"/>
      </w:pPr>
      <w:r>
        <w:t>Th</w:t>
      </w:r>
      <w:r>
        <w:rPr>
          <w:spacing w:val="-1"/>
        </w:rPr>
        <w:t>e</w:t>
      </w:r>
      <w:r>
        <w:t>se</w:t>
      </w:r>
      <w:r>
        <w:rPr>
          <w:spacing w:val="-1"/>
        </w:rPr>
        <w:t xml:space="preserve"> a</w:t>
      </w:r>
      <w:r>
        <w:rPr>
          <w:spacing w:val="1"/>
        </w:rPr>
        <w:t>r</w:t>
      </w:r>
      <w:r>
        <w:rPr>
          <w:spacing w:val="-1"/>
        </w:rPr>
        <w:t>ea</w:t>
      </w:r>
      <w:r>
        <w:t xml:space="preserve">s </w:t>
      </w:r>
      <w:r>
        <w:rPr>
          <w:spacing w:val="2"/>
        </w:rPr>
        <w:t>w</w:t>
      </w:r>
      <w:r>
        <w:rPr>
          <w:spacing w:val="-1"/>
        </w:rPr>
        <w:t>e</w:t>
      </w:r>
      <w:r>
        <w:t>re</w:t>
      </w:r>
      <w:r>
        <w:rPr>
          <w:spacing w:val="-2"/>
        </w:rPr>
        <w:t xml:space="preserve"> </w:t>
      </w:r>
      <w:r>
        <w:t>not</w:t>
      </w:r>
      <w:r>
        <w:rPr>
          <w:spacing w:val="3"/>
        </w:rPr>
        <w:t xml:space="preserve"> </w:t>
      </w:r>
      <w:r>
        <w:rPr>
          <w:spacing w:val="-1"/>
        </w:rPr>
        <w:t>e</w:t>
      </w:r>
      <w:r>
        <w:rPr>
          <w:spacing w:val="2"/>
        </w:rPr>
        <w:t>x</w:t>
      </w:r>
      <w:r>
        <w:rPr>
          <w:spacing w:val="-1"/>
        </w:rPr>
        <w:t>a</w:t>
      </w:r>
      <w:r>
        <w:t>m</w:t>
      </w:r>
      <w:r>
        <w:rPr>
          <w:spacing w:val="1"/>
        </w:rPr>
        <w:t>i</w:t>
      </w:r>
      <w:r>
        <w:t>n</w:t>
      </w:r>
      <w:r>
        <w:rPr>
          <w:spacing w:val="-1"/>
        </w:rPr>
        <w:t>e</w:t>
      </w:r>
      <w:r>
        <w:t>d due</w:t>
      </w:r>
      <w:r>
        <w:rPr>
          <w:spacing w:val="-1"/>
        </w:rPr>
        <w:t xml:space="preserve"> </w:t>
      </w:r>
      <w:r>
        <w:t>to</w:t>
      </w:r>
      <w:r>
        <w:rPr>
          <w:spacing w:val="2"/>
        </w:rPr>
        <w:t xml:space="preserve"> </w:t>
      </w:r>
      <w:r>
        <w:t>t</w:t>
      </w:r>
      <w:r>
        <w:rPr>
          <w:spacing w:val="1"/>
        </w:rPr>
        <w:t>i</w:t>
      </w:r>
      <w:r>
        <w:t xml:space="preserve">me </w:t>
      </w:r>
      <w:r>
        <w:rPr>
          <w:spacing w:val="-1"/>
        </w:rPr>
        <w:t>(</w:t>
      </w:r>
      <w:r w:rsidR="00DB097F">
        <w:rPr>
          <w:spacing w:val="3"/>
        </w:rPr>
        <w:t>#</w:t>
      </w:r>
      <w:r>
        <w:t>19</w:t>
      </w:r>
      <w:r w:rsidR="00DB097F">
        <w:rPr>
          <w:spacing w:val="-1"/>
        </w:rPr>
        <w:t>–</w:t>
      </w:r>
      <w:r w:rsidR="00DB097F">
        <w:rPr>
          <w:spacing w:val="3"/>
        </w:rPr>
        <w:t>#</w:t>
      </w:r>
      <w:r>
        <w:t>2</w:t>
      </w:r>
      <w:r>
        <w:rPr>
          <w:spacing w:val="2"/>
        </w:rPr>
        <w:t>2</w:t>
      </w:r>
      <w:r>
        <w:t>), v</w:t>
      </w:r>
      <w:r>
        <w:rPr>
          <w:spacing w:val="-2"/>
        </w:rPr>
        <w:t>e</w:t>
      </w:r>
      <w:r>
        <w:t>hicle</w:t>
      </w:r>
      <w:r>
        <w:rPr>
          <w:spacing w:val="-1"/>
        </w:rPr>
        <w:t xml:space="preserve"> </w:t>
      </w:r>
      <w:r>
        <w:t>(</w:t>
      </w:r>
      <w:r w:rsidR="00DB097F">
        <w:rPr>
          <w:spacing w:val="3"/>
        </w:rPr>
        <w:t>#</w:t>
      </w:r>
      <w:r>
        <w:t>1</w:t>
      </w:r>
      <w:r>
        <w:rPr>
          <w:spacing w:val="1"/>
        </w:rPr>
        <w:t>4</w:t>
      </w:r>
      <w:r>
        <w:t xml:space="preserve">) </w:t>
      </w:r>
      <w:r>
        <w:rPr>
          <w:spacing w:val="-2"/>
        </w:rPr>
        <w:t>a</w:t>
      </w:r>
      <w:r>
        <w:t xml:space="preserve">nd </w:t>
      </w:r>
      <w:r>
        <w:rPr>
          <w:spacing w:val="1"/>
        </w:rPr>
        <w:t>a</w:t>
      </w:r>
      <w:r>
        <w:rPr>
          <w:spacing w:val="-1"/>
        </w:rPr>
        <w:t>c</w:t>
      </w:r>
      <w:r>
        <w:rPr>
          <w:spacing w:val="1"/>
        </w:rPr>
        <w:t>c</w:t>
      </w:r>
      <w:r>
        <w:rPr>
          <w:spacing w:val="-1"/>
        </w:rPr>
        <w:t>e</w:t>
      </w:r>
      <w:r>
        <w:t>ss (</w:t>
      </w:r>
      <w:r w:rsidR="00DB097F">
        <w:rPr>
          <w:spacing w:val="3"/>
        </w:rPr>
        <w:t>#</w:t>
      </w:r>
      <w:r>
        <w:t>1</w:t>
      </w:r>
      <w:r>
        <w:rPr>
          <w:spacing w:val="2"/>
        </w:rPr>
        <w:t>5</w:t>
      </w:r>
      <w:r w:rsidR="00DB097F">
        <w:rPr>
          <w:spacing w:val="-1"/>
        </w:rPr>
        <w:t>–</w:t>
      </w:r>
      <w:r w:rsidR="00DB097F">
        <w:rPr>
          <w:spacing w:val="3"/>
        </w:rPr>
        <w:t>#</w:t>
      </w:r>
      <w:r>
        <w:t>18)</w:t>
      </w:r>
      <w:r w:rsidR="00DB097F">
        <w:t xml:space="preserve"> </w:t>
      </w:r>
      <w:r>
        <w:rPr>
          <w:spacing w:val="-1"/>
        </w:rPr>
        <w:t>c</w:t>
      </w:r>
      <w:r>
        <w:t>onstr</w:t>
      </w:r>
      <w:r>
        <w:rPr>
          <w:spacing w:val="-2"/>
        </w:rPr>
        <w:t>a</w:t>
      </w:r>
      <w:r>
        <w:t>in</w:t>
      </w:r>
      <w:r>
        <w:rPr>
          <w:spacing w:val="1"/>
        </w:rPr>
        <w:t>t</w:t>
      </w:r>
      <w:r>
        <w:t>s.</w:t>
      </w:r>
    </w:p>
    <w:p w:rsidR="008A5361" w:rsidRPr="008A5361" w:rsidRDefault="008A5361" w:rsidP="008A5361">
      <w:pPr>
        <w:pStyle w:val="Heading1nonumbers"/>
      </w:pPr>
      <w:r w:rsidRPr="008A5361">
        <w:t>Figure Captions</w:t>
      </w:r>
    </w:p>
    <w:p w:rsidR="008A5361" w:rsidRPr="008A5361" w:rsidRDefault="008A5361" w:rsidP="00B81923">
      <w:pPr>
        <w:pStyle w:val="FigureCaption"/>
        <w:tabs>
          <w:tab w:val="clear" w:pos="1260"/>
          <w:tab w:val="left" w:pos="1350"/>
        </w:tabs>
        <w:ind w:left="1350" w:hanging="1350"/>
      </w:pPr>
      <w:r w:rsidRPr="008A5361">
        <w:t>Figure C-1.</w:t>
      </w:r>
      <w:r w:rsidRPr="008A5361">
        <w:tab/>
        <w:t>NAIP image overlain with faults/lineaments in the Blue Lake area south of Wendover, Utah.</w:t>
      </w:r>
    </w:p>
    <w:p w:rsidR="008A5361" w:rsidRPr="008A5361" w:rsidRDefault="008A5361" w:rsidP="00B81923">
      <w:pPr>
        <w:pStyle w:val="FigureCaption"/>
        <w:tabs>
          <w:tab w:val="clear" w:pos="1260"/>
          <w:tab w:val="left" w:pos="1350"/>
        </w:tabs>
        <w:ind w:left="1350" w:hanging="1350"/>
      </w:pPr>
      <w:r w:rsidRPr="008A5361">
        <w:t>Figure C-2.</w:t>
      </w:r>
      <w:r w:rsidRPr="008A5361">
        <w:tab/>
        <w:t>3-D rendering of the Blue Lake area from ArcGIS Explorer.</w:t>
      </w:r>
    </w:p>
    <w:p w:rsidR="008A5361" w:rsidRPr="008A5361" w:rsidRDefault="008A5361" w:rsidP="00B81923">
      <w:pPr>
        <w:pStyle w:val="FigureCaption"/>
        <w:tabs>
          <w:tab w:val="clear" w:pos="1260"/>
          <w:tab w:val="left" w:pos="1350"/>
        </w:tabs>
        <w:ind w:left="1350" w:hanging="1350"/>
      </w:pPr>
      <w:r w:rsidRPr="008A5361">
        <w:t>Figure C-3.</w:t>
      </w:r>
      <w:r w:rsidRPr="008A5361">
        <w:tab/>
        <w:t>Map of study area. Hill shaded digital elevation model displays topographic lows as white and highs as black. US Air Force property is cross-hatched in blue. Major roads, I-80 and Nevada State Road 93 are displayed as black lines. The location of the towns of Wendover, Utah and Nevada are marked with a red circle. Fault lineaments are shown as red lines, with corresponding red numbers. See text for a discussion of the lineaments.</w:t>
      </w:r>
    </w:p>
    <w:p w:rsidR="008A5361" w:rsidRPr="008A5361" w:rsidRDefault="008A5361" w:rsidP="00B81923">
      <w:pPr>
        <w:pStyle w:val="FigureCaption"/>
        <w:tabs>
          <w:tab w:val="clear" w:pos="1260"/>
          <w:tab w:val="left" w:pos="1350"/>
        </w:tabs>
        <w:ind w:left="1350" w:hanging="1350"/>
      </w:pPr>
      <w:r w:rsidRPr="008A5361">
        <w:t>Figure C-4.</w:t>
      </w:r>
      <w:r w:rsidRPr="008A5361">
        <w:tab/>
        <w:t>No</w:t>
      </w:r>
      <w:r w:rsidRPr="008A5361">
        <w:rPr>
          <w:spacing w:val="-1"/>
        </w:rPr>
        <w:t>r</w:t>
      </w:r>
      <w:r w:rsidRPr="008A5361">
        <w:t>the</w:t>
      </w:r>
      <w:r w:rsidRPr="008A5361">
        <w:rPr>
          <w:spacing w:val="-1"/>
        </w:rPr>
        <w:t>r</w:t>
      </w:r>
      <w:r w:rsidRPr="008A5361">
        <w:t>n</w:t>
      </w:r>
      <w:r w:rsidRPr="008A5361">
        <w:rPr>
          <w:spacing w:val="2"/>
        </w:rPr>
        <w:t xml:space="preserve"> </w:t>
      </w:r>
      <w:r w:rsidRPr="008A5361">
        <w:t>w</w:t>
      </w:r>
      <w:r w:rsidRPr="008A5361">
        <w:rPr>
          <w:spacing w:val="-1"/>
        </w:rPr>
        <w:t>a</w:t>
      </w:r>
      <w:r w:rsidRPr="008A5361">
        <w:t>rm</w:t>
      </w:r>
      <w:r w:rsidRPr="008A5361">
        <w:rPr>
          <w:spacing w:val="2"/>
        </w:rPr>
        <w:t xml:space="preserve"> </w:t>
      </w:r>
      <w:r w:rsidRPr="008A5361">
        <w:t>spring</w:t>
      </w:r>
      <w:r w:rsidRPr="008A5361">
        <w:rPr>
          <w:spacing w:val="-2"/>
        </w:rPr>
        <w:t xml:space="preserve"> </w:t>
      </w:r>
      <w:r w:rsidRPr="008A5361">
        <w:rPr>
          <w:spacing w:val="1"/>
        </w:rPr>
        <w:t>f</w:t>
      </w:r>
      <w:r w:rsidRPr="008A5361">
        <w:rPr>
          <w:spacing w:val="-1"/>
        </w:rPr>
        <w:t>e</w:t>
      </w:r>
      <w:r w:rsidRPr="008A5361">
        <w:t>d pool at Mos</w:t>
      </w:r>
      <w:r w:rsidRPr="008A5361">
        <w:rPr>
          <w:spacing w:val="3"/>
        </w:rPr>
        <w:t>q</w:t>
      </w:r>
      <w:r w:rsidRPr="008A5361">
        <w:t>ui</w:t>
      </w:r>
      <w:r w:rsidRPr="008A5361">
        <w:rPr>
          <w:spacing w:val="1"/>
        </w:rPr>
        <w:t>t</w:t>
      </w:r>
      <w:r w:rsidRPr="008A5361">
        <w:t xml:space="preserve">o </w:t>
      </w:r>
      <w:r w:rsidRPr="008A5361">
        <w:rPr>
          <w:spacing w:val="1"/>
        </w:rPr>
        <w:t>W</w:t>
      </w:r>
      <w:r w:rsidRPr="008A5361">
        <w:t>i</w:t>
      </w:r>
      <w:r w:rsidRPr="008A5361">
        <w:rPr>
          <w:spacing w:val="-1"/>
        </w:rPr>
        <w:t>l</w:t>
      </w:r>
      <w:r w:rsidRPr="008A5361">
        <w:t>l</w:t>
      </w:r>
      <w:r w:rsidRPr="008A5361">
        <w:rPr>
          <w:spacing w:val="2"/>
        </w:rPr>
        <w:t>e</w:t>
      </w:r>
      <w:r w:rsidRPr="008A5361">
        <w:rPr>
          <w:spacing w:val="-5"/>
        </w:rPr>
        <w:t>y</w:t>
      </w:r>
      <w:r w:rsidRPr="008A5361">
        <w:rPr>
          <w:spacing w:val="1"/>
        </w:rPr>
        <w:t>’</w:t>
      </w:r>
      <w:r w:rsidRPr="008A5361">
        <w:t xml:space="preserve">s. </w:t>
      </w:r>
      <w:r w:rsidRPr="008A5361">
        <w:rPr>
          <w:spacing w:val="2"/>
        </w:rPr>
        <w:t>V</w:t>
      </w:r>
      <w:r w:rsidRPr="008A5361">
        <w:rPr>
          <w:spacing w:val="1"/>
        </w:rPr>
        <w:t>e</w:t>
      </w:r>
      <w:r w:rsidRPr="008A5361">
        <w:rPr>
          <w:spacing w:val="-2"/>
        </w:rPr>
        <w:t>g</w:t>
      </w:r>
      <w:r w:rsidRPr="008A5361">
        <w:rPr>
          <w:spacing w:val="-1"/>
        </w:rPr>
        <w:t>e</w:t>
      </w:r>
      <w:r w:rsidRPr="008A5361">
        <w:t>tation</w:t>
      </w:r>
      <w:r w:rsidRPr="008A5361">
        <w:rPr>
          <w:spacing w:val="4"/>
        </w:rPr>
        <w:t xml:space="preserve"> </w:t>
      </w:r>
      <w:r w:rsidRPr="008A5361">
        <w:t xml:space="preserve">in </w:t>
      </w:r>
      <w:r w:rsidRPr="008A5361">
        <w:rPr>
          <w:spacing w:val="1"/>
        </w:rPr>
        <w:t>t</w:t>
      </w:r>
      <w:r w:rsidRPr="008A5361">
        <w:t>he</w:t>
      </w:r>
      <w:r w:rsidRPr="008A5361">
        <w:rPr>
          <w:spacing w:val="-1"/>
        </w:rPr>
        <w:t xml:space="preserve"> </w:t>
      </w:r>
      <w:r w:rsidRPr="008A5361">
        <w:t>upp</w:t>
      </w:r>
      <w:r w:rsidRPr="008A5361">
        <w:rPr>
          <w:spacing w:val="-1"/>
        </w:rPr>
        <w:t>e</w:t>
      </w:r>
      <w:r w:rsidRPr="008A5361">
        <w:t>r l</w:t>
      </w:r>
      <w:r w:rsidRPr="008A5361">
        <w:rPr>
          <w:spacing w:val="-1"/>
        </w:rPr>
        <w:t>e</w:t>
      </w:r>
      <w:r w:rsidRPr="008A5361">
        <w:t>ft po</w:t>
      </w:r>
      <w:r w:rsidRPr="008A5361">
        <w:rPr>
          <w:spacing w:val="-1"/>
        </w:rPr>
        <w:t>r</w:t>
      </w:r>
      <w:r w:rsidRPr="008A5361">
        <w:t>t</w:t>
      </w:r>
      <w:r w:rsidRPr="008A5361">
        <w:rPr>
          <w:spacing w:val="1"/>
        </w:rPr>
        <w:t>i</w:t>
      </w:r>
      <w:r w:rsidRPr="008A5361">
        <w:t>on</w:t>
      </w:r>
      <w:r w:rsidRPr="008A5361">
        <w:rPr>
          <w:spacing w:val="2"/>
        </w:rPr>
        <w:t xml:space="preserve"> </w:t>
      </w:r>
      <w:r w:rsidRPr="008A5361">
        <w:t>of the</w:t>
      </w:r>
      <w:r w:rsidRPr="008A5361">
        <w:rPr>
          <w:spacing w:val="-1"/>
        </w:rPr>
        <w:t xml:space="preserve"> </w:t>
      </w:r>
      <w:r w:rsidRPr="008A5361">
        <w:t>pictu</w:t>
      </w:r>
      <w:r w:rsidRPr="008A5361">
        <w:rPr>
          <w:spacing w:val="-1"/>
        </w:rPr>
        <w:t>r</w:t>
      </w:r>
      <w:r w:rsidRPr="008A5361">
        <w:t>e</w:t>
      </w:r>
      <w:r w:rsidRPr="008A5361">
        <w:rPr>
          <w:spacing w:val="-1"/>
        </w:rPr>
        <w:t xml:space="preserve"> </w:t>
      </w:r>
      <w:r w:rsidRPr="008A5361">
        <w:t>shows the</w:t>
      </w:r>
      <w:r w:rsidRPr="008A5361">
        <w:rPr>
          <w:spacing w:val="2"/>
        </w:rPr>
        <w:t xml:space="preserve"> </w:t>
      </w:r>
      <w:r w:rsidRPr="008A5361">
        <w:t>p</w:t>
      </w:r>
      <w:r w:rsidRPr="008A5361">
        <w:rPr>
          <w:spacing w:val="-1"/>
        </w:rPr>
        <w:t>a</w:t>
      </w:r>
      <w:r w:rsidRPr="008A5361">
        <w:t>th tak</w:t>
      </w:r>
      <w:r w:rsidRPr="008A5361">
        <w:rPr>
          <w:spacing w:val="-1"/>
        </w:rPr>
        <w:t>e</w:t>
      </w:r>
      <w:r w:rsidRPr="008A5361">
        <w:t xml:space="preserve">n </w:t>
      </w:r>
      <w:r w:rsidRPr="008A5361">
        <w:rPr>
          <w:spacing w:val="5"/>
        </w:rPr>
        <w:t>b</w:t>
      </w:r>
      <w:r w:rsidRPr="008A5361">
        <w:t>y</w:t>
      </w:r>
      <w:r w:rsidRPr="008A5361">
        <w:rPr>
          <w:spacing w:val="-5"/>
        </w:rPr>
        <w:t xml:space="preserve"> </w:t>
      </w:r>
      <w:r w:rsidRPr="008A5361">
        <w:t xml:space="preserve">the </w:t>
      </w:r>
      <w:r w:rsidRPr="008A5361">
        <w:rPr>
          <w:spacing w:val="-1"/>
        </w:rPr>
        <w:t>wa</w:t>
      </w:r>
      <w:r w:rsidRPr="008A5361">
        <w:rPr>
          <w:spacing w:val="3"/>
        </w:rPr>
        <w:t>t</w:t>
      </w:r>
      <w:r w:rsidRPr="008A5361">
        <w:rPr>
          <w:spacing w:val="-1"/>
        </w:rPr>
        <w:t>e</w:t>
      </w:r>
      <w:r w:rsidRPr="008A5361">
        <w:t xml:space="preserve">rs </w:t>
      </w:r>
      <w:r w:rsidRPr="008A5361">
        <w:rPr>
          <w:spacing w:val="-1"/>
        </w:rPr>
        <w:t>e</w:t>
      </w:r>
      <w:r w:rsidRPr="008A5361">
        <w:t>ma</w:t>
      </w:r>
      <w:r w:rsidRPr="008A5361">
        <w:rPr>
          <w:spacing w:val="2"/>
        </w:rPr>
        <w:t>n</w:t>
      </w:r>
      <w:r w:rsidRPr="008A5361">
        <w:rPr>
          <w:spacing w:val="-1"/>
        </w:rPr>
        <w:t>a</w:t>
      </w:r>
      <w:r w:rsidRPr="008A5361">
        <w:t>t</w:t>
      </w:r>
      <w:r w:rsidRPr="008A5361">
        <w:rPr>
          <w:spacing w:val="1"/>
        </w:rPr>
        <w:t>i</w:t>
      </w:r>
      <w:r w:rsidRPr="008A5361">
        <w:t>ng</w:t>
      </w:r>
      <w:r w:rsidRPr="008A5361">
        <w:rPr>
          <w:spacing w:val="-2"/>
        </w:rPr>
        <w:t xml:space="preserve"> </w:t>
      </w:r>
      <w:r w:rsidRPr="008A5361">
        <w:rPr>
          <w:spacing w:val="1"/>
        </w:rPr>
        <w:t>f</w:t>
      </w:r>
      <w:r w:rsidRPr="008A5361">
        <w:t>rom the south</w:t>
      </w:r>
      <w:r w:rsidRPr="008A5361">
        <w:rPr>
          <w:spacing w:val="-1"/>
        </w:rPr>
        <w:t>e</w:t>
      </w:r>
      <w:r w:rsidRPr="008A5361">
        <w:t xml:space="preserve">rn </w:t>
      </w:r>
      <w:r w:rsidRPr="008A5361">
        <w:rPr>
          <w:spacing w:val="2"/>
        </w:rPr>
        <w:t>s</w:t>
      </w:r>
      <w:r w:rsidRPr="008A5361">
        <w:t>prin</w:t>
      </w:r>
      <w:r w:rsidRPr="008A5361">
        <w:rPr>
          <w:spacing w:val="-3"/>
        </w:rPr>
        <w:t>g</w:t>
      </w:r>
      <w:r w:rsidRPr="008A5361">
        <w:t>.</w:t>
      </w:r>
    </w:p>
    <w:p w:rsidR="008A5361" w:rsidRPr="008A5361" w:rsidRDefault="008A5361" w:rsidP="00B81923">
      <w:pPr>
        <w:pStyle w:val="FigureCaption"/>
        <w:tabs>
          <w:tab w:val="clear" w:pos="1260"/>
          <w:tab w:val="left" w:pos="1350"/>
        </w:tabs>
        <w:ind w:left="1350" w:hanging="1350"/>
      </w:pPr>
      <w:r w:rsidRPr="008A5361">
        <w:t>Figure C-5.</w:t>
      </w:r>
      <w:r w:rsidRPr="008A5361">
        <w:tab/>
      </w:r>
      <w:r w:rsidRPr="008A5361">
        <w:rPr>
          <w:color w:val="1D1D1D"/>
        </w:rPr>
        <w:t xml:space="preserve">Extensively </w:t>
      </w:r>
      <w:r w:rsidRPr="008A5361">
        <w:rPr>
          <w:color w:val="1D1D1D"/>
          <w:spacing w:val="5"/>
        </w:rPr>
        <w:t xml:space="preserve"> </w:t>
      </w:r>
      <w:r w:rsidRPr="008A5361">
        <w:rPr>
          <w:color w:val="0F0F0F"/>
        </w:rPr>
        <w:t>brecciated</w:t>
      </w:r>
      <w:r w:rsidRPr="008A5361">
        <w:rPr>
          <w:color w:val="0F0F0F"/>
          <w:spacing w:val="30"/>
        </w:rPr>
        <w:t xml:space="preserve"> </w:t>
      </w:r>
      <w:r w:rsidRPr="008A5361">
        <w:rPr>
          <w:color w:val="0F0F0F"/>
        </w:rPr>
        <w:t>limestone</w:t>
      </w:r>
      <w:r w:rsidRPr="008A5361">
        <w:rPr>
          <w:color w:val="0F0F0F"/>
          <w:spacing w:val="27"/>
        </w:rPr>
        <w:t xml:space="preserve"> </w:t>
      </w:r>
      <w:r w:rsidRPr="008A5361">
        <w:rPr>
          <w:color w:val="0F0F0F"/>
        </w:rPr>
        <w:t>cut</w:t>
      </w:r>
      <w:r w:rsidRPr="008A5361">
        <w:rPr>
          <w:color w:val="0F0F0F"/>
          <w:spacing w:val="30"/>
        </w:rPr>
        <w:t xml:space="preserve"> </w:t>
      </w:r>
      <w:r w:rsidRPr="008A5361">
        <w:rPr>
          <w:color w:val="0F0F0F"/>
        </w:rPr>
        <w:t>by</w:t>
      </w:r>
      <w:r w:rsidRPr="008A5361">
        <w:rPr>
          <w:color w:val="0F0F0F"/>
          <w:spacing w:val="12"/>
        </w:rPr>
        <w:t xml:space="preserve"> </w:t>
      </w:r>
      <w:r w:rsidRPr="008A5361">
        <w:rPr>
          <w:color w:val="0F0F0F"/>
        </w:rPr>
        <w:t>a</w:t>
      </w:r>
      <w:r w:rsidRPr="008A5361">
        <w:rPr>
          <w:color w:val="0F0F0F"/>
          <w:spacing w:val="4"/>
        </w:rPr>
        <w:t xml:space="preserve"> </w:t>
      </w:r>
      <w:r w:rsidRPr="008A5361">
        <w:rPr>
          <w:color w:val="0F0F0F"/>
        </w:rPr>
        <w:t>dense</w:t>
      </w:r>
      <w:r w:rsidRPr="008A5361">
        <w:rPr>
          <w:color w:val="0F0F0F"/>
          <w:spacing w:val="14"/>
        </w:rPr>
        <w:t xml:space="preserve"> </w:t>
      </w:r>
      <w:r w:rsidRPr="008A5361">
        <w:rPr>
          <w:color w:val="0F0F0F"/>
        </w:rPr>
        <w:t>network</w:t>
      </w:r>
      <w:r w:rsidRPr="008A5361">
        <w:rPr>
          <w:color w:val="0F0F0F"/>
          <w:spacing w:val="25"/>
        </w:rPr>
        <w:t xml:space="preserve"> </w:t>
      </w:r>
      <w:r w:rsidRPr="008A5361">
        <w:rPr>
          <w:color w:val="1D1D1D"/>
        </w:rPr>
        <w:t>of</w:t>
      </w:r>
      <w:r w:rsidRPr="008A5361">
        <w:rPr>
          <w:color w:val="1D1D1D"/>
          <w:spacing w:val="15"/>
        </w:rPr>
        <w:t xml:space="preserve"> </w:t>
      </w:r>
      <w:r w:rsidRPr="008A5361">
        <w:rPr>
          <w:color w:val="0F0F0F"/>
        </w:rPr>
        <w:t>calcite</w:t>
      </w:r>
      <w:r w:rsidRPr="008A5361">
        <w:rPr>
          <w:color w:val="0F0F0F"/>
          <w:spacing w:val="30"/>
        </w:rPr>
        <w:t xml:space="preserve"> </w:t>
      </w:r>
      <w:r w:rsidRPr="008A5361">
        <w:rPr>
          <w:color w:val="0F0F0F"/>
        </w:rPr>
        <w:t>veins</w:t>
      </w:r>
      <w:r w:rsidRPr="008A5361">
        <w:rPr>
          <w:color w:val="0F0F0F"/>
          <w:spacing w:val="20"/>
        </w:rPr>
        <w:t xml:space="preserve"> </w:t>
      </w:r>
      <w:r w:rsidRPr="008A5361">
        <w:rPr>
          <w:color w:val="0F0F0F"/>
        </w:rPr>
        <w:t>near</w:t>
      </w:r>
      <w:r w:rsidRPr="008A5361">
        <w:rPr>
          <w:color w:val="0F0F0F"/>
          <w:spacing w:val="3"/>
        </w:rPr>
        <w:t xml:space="preserve"> </w:t>
      </w:r>
      <w:r w:rsidRPr="008A5361">
        <w:rPr>
          <w:color w:val="0F0F0F"/>
        </w:rPr>
        <w:t>the</w:t>
      </w:r>
      <w:r w:rsidRPr="008A5361">
        <w:rPr>
          <w:color w:val="0F0F0F"/>
          <w:spacing w:val="12"/>
        </w:rPr>
        <w:t xml:space="preserve"> </w:t>
      </w:r>
      <w:r w:rsidRPr="008A5361">
        <w:rPr>
          <w:color w:val="0F0F0F"/>
        </w:rPr>
        <w:t>warm</w:t>
      </w:r>
      <w:r w:rsidRPr="008A5361">
        <w:rPr>
          <w:color w:val="0F0F0F"/>
          <w:spacing w:val="29"/>
        </w:rPr>
        <w:t xml:space="preserve"> </w:t>
      </w:r>
      <w:r w:rsidRPr="008A5361">
        <w:rPr>
          <w:color w:val="1D1D1D"/>
        </w:rPr>
        <w:t>spring</w:t>
      </w:r>
      <w:r w:rsidRPr="008A5361">
        <w:rPr>
          <w:color w:val="1D1D1D"/>
          <w:spacing w:val="19"/>
        </w:rPr>
        <w:t xml:space="preserve"> </w:t>
      </w:r>
      <w:r w:rsidRPr="008A5361">
        <w:rPr>
          <w:color w:val="0F0F0F"/>
        </w:rPr>
        <w:t>at</w:t>
      </w:r>
      <w:r w:rsidRPr="008A5361">
        <w:rPr>
          <w:color w:val="0F0F0F"/>
          <w:spacing w:val="4"/>
        </w:rPr>
        <w:t xml:space="preserve"> </w:t>
      </w:r>
      <w:r w:rsidRPr="008A5361">
        <w:rPr>
          <w:color w:val="1D1D1D"/>
        </w:rPr>
        <w:t>Mosquito</w:t>
      </w:r>
      <w:r w:rsidRPr="008A5361">
        <w:rPr>
          <w:color w:val="1D1D1D"/>
          <w:spacing w:val="40"/>
        </w:rPr>
        <w:t xml:space="preserve"> </w:t>
      </w:r>
      <w:r w:rsidRPr="008A5361">
        <w:rPr>
          <w:color w:val="0F0F0F"/>
          <w:w w:val="109"/>
        </w:rPr>
        <w:t>Willey'</w:t>
      </w:r>
      <w:r w:rsidRPr="008A5361">
        <w:rPr>
          <w:color w:val="0F0F0F"/>
          <w:spacing w:val="-1"/>
          <w:w w:val="110"/>
        </w:rPr>
        <w:t>s</w:t>
      </w:r>
      <w:r w:rsidRPr="008A5361">
        <w:rPr>
          <w:color w:val="4D4D4D"/>
          <w:w w:val="79"/>
        </w:rPr>
        <w:t>.</w:t>
      </w:r>
    </w:p>
    <w:p w:rsidR="008A5361" w:rsidRPr="008A5361" w:rsidRDefault="008A5361" w:rsidP="00B81923">
      <w:pPr>
        <w:pStyle w:val="FigureCaption"/>
        <w:tabs>
          <w:tab w:val="clear" w:pos="1260"/>
          <w:tab w:val="left" w:pos="1350"/>
        </w:tabs>
        <w:ind w:left="1350" w:hanging="1350"/>
      </w:pPr>
      <w:r w:rsidRPr="008A5361">
        <w:t>Figure C-6.</w:t>
      </w:r>
      <w:r w:rsidRPr="008A5361">
        <w:tab/>
      </w:r>
      <w:r w:rsidR="00B81923" w:rsidRPr="00B81923">
        <w:t xml:space="preserve">Calcite cemented conglomerate composed of locally derived limestone clasts deposited on a brecciated limestone outcrop cut by calcite veins. This outcrop is located to the photographers left in Figure </w:t>
      </w:r>
      <w:r w:rsidR="00B81923">
        <w:t>C-</w:t>
      </w:r>
      <w:r w:rsidR="00B81923" w:rsidRPr="00B81923">
        <w:t>2.</w:t>
      </w:r>
    </w:p>
    <w:p w:rsidR="008A5361" w:rsidRPr="008A5361" w:rsidRDefault="008A5361" w:rsidP="00B81923">
      <w:pPr>
        <w:pStyle w:val="FigureCaption"/>
        <w:tabs>
          <w:tab w:val="clear" w:pos="1260"/>
          <w:tab w:val="left" w:pos="1350"/>
        </w:tabs>
        <w:ind w:left="1350" w:hanging="1350"/>
      </w:pPr>
      <w:r w:rsidRPr="008A5361">
        <w:lastRenderedPageBreak/>
        <w:t>Figure C-7.</w:t>
      </w:r>
      <w:r w:rsidRPr="008A5361">
        <w:tab/>
      </w:r>
      <w:r w:rsidR="00B81923">
        <w:t>White botryoidal calcite deposit adjacent to the northern warm spring at Mosquito Willey’s.</w:t>
      </w:r>
    </w:p>
    <w:p w:rsidR="008A5361" w:rsidRPr="008A5361" w:rsidRDefault="008A5361" w:rsidP="00B81923">
      <w:pPr>
        <w:pStyle w:val="FigureCaption"/>
        <w:tabs>
          <w:tab w:val="clear" w:pos="1260"/>
          <w:tab w:val="left" w:pos="1350"/>
        </w:tabs>
        <w:ind w:left="1350" w:hanging="1350"/>
      </w:pPr>
      <w:r w:rsidRPr="008A5361">
        <w:t>Figure C-8.</w:t>
      </w:r>
      <w:r w:rsidRPr="008A5361">
        <w:tab/>
      </w:r>
      <w:r w:rsidR="00B81923" w:rsidRPr="00B81923">
        <w:t xml:space="preserve">Looking to the N from the vicinity of lineament </w:t>
      </w:r>
      <w:r w:rsidR="00B81923">
        <w:t>#</w:t>
      </w:r>
      <w:r w:rsidR="00B81923" w:rsidRPr="00B81923">
        <w:t>3. The terrain is relatively flat although a few low sandy hills are present. Springs feeding Blue Lake discharge at the break in slope indicated by the white arrow.</w:t>
      </w:r>
    </w:p>
    <w:p w:rsidR="008A5361" w:rsidRPr="008A5361" w:rsidRDefault="008A5361" w:rsidP="00B81923">
      <w:pPr>
        <w:pStyle w:val="FigureCaption"/>
        <w:tabs>
          <w:tab w:val="clear" w:pos="1260"/>
          <w:tab w:val="left" w:pos="1350"/>
        </w:tabs>
        <w:ind w:left="1350" w:hanging="1350"/>
      </w:pPr>
      <w:r w:rsidRPr="008A5361">
        <w:t>Figure C-9.</w:t>
      </w:r>
      <w:r w:rsidRPr="008A5361">
        <w:tab/>
      </w:r>
      <w:r w:rsidR="00B81923" w:rsidRPr="00B81923">
        <w:t xml:space="preserve">Looking S-to-SW from the vicinity of lineament </w:t>
      </w:r>
      <w:r w:rsidR="00B81923">
        <w:t>#</w:t>
      </w:r>
      <w:r w:rsidR="00B81923" w:rsidRPr="00B81923">
        <w:t xml:space="preserve">3 toward the NW-to-SE trending outcrop. The springs of Mosquiot Willy’s emanate from the SE end of the outcrop. from the SE portion of which emanate the springs of Mosquito Willey’s. Lineament </w:t>
      </w:r>
      <w:r w:rsidR="00B81923">
        <w:t>#</w:t>
      </w:r>
      <w:r w:rsidR="00B81923" w:rsidRPr="00B81923">
        <w:t>4 runs roughly perpendicular to this outcrop. No offset was observed.</w:t>
      </w:r>
    </w:p>
    <w:p w:rsidR="008A5361" w:rsidRPr="008A5361" w:rsidRDefault="008A5361" w:rsidP="00B81923">
      <w:pPr>
        <w:pStyle w:val="FigureCaption"/>
        <w:tabs>
          <w:tab w:val="clear" w:pos="1260"/>
          <w:tab w:val="left" w:pos="1350"/>
        </w:tabs>
        <w:ind w:left="1350" w:hanging="1350"/>
      </w:pPr>
      <w:r w:rsidRPr="008A5361">
        <w:t>Figure C-10.</w:t>
      </w:r>
      <w:r w:rsidRPr="008A5361">
        <w:tab/>
      </w:r>
      <w:r w:rsidR="00B81923" w:rsidRPr="00B81923">
        <w:t xml:space="preserve">Shear zone in a limestone outcrop in the vicinity of lineament </w:t>
      </w:r>
      <w:r w:rsidR="00B81923">
        <w:t>#</w:t>
      </w:r>
      <w:r w:rsidR="00B81923" w:rsidRPr="00B81923">
        <w:t>6.</w:t>
      </w:r>
    </w:p>
    <w:p w:rsidR="008A5361" w:rsidRPr="008A5361" w:rsidRDefault="008A5361" w:rsidP="00B81923">
      <w:pPr>
        <w:pStyle w:val="FigureCaption"/>
        <w:tabs>
          <w:tab w:val="clear" w:pos="1260"/>
          <w:tab w:val="left" w:pos="1350"/>
        </w:tabs>
        <w:ind w:left="1350" w:hanging="1350"/>
      </w:pPr>
      <w:r w:rsidRPr="008A5361">
        <w:t>Figure C-11.</w:t>
      </w:r>
      <w:r w:rsidRPr="008A5361">
        <w:tab/>
      </w:r>
      <w:r w:rsidR="00B81923" w:rsidRPr="00B81923">
        <w:t xml:space="preserve">White botryoidal calcite deposit at the base of a limestone outcrop in the vicinity of lineament </w:t>
      </w:r>
      <w:r w:rsidR="00B81923">
        <w:t>#</w:t>
      </w:r>
      <w:r w:rsidR="00B81923" w:rsidRPr="00B81923">
        <w:t>6. The limestone contains dark brown chert nodules.</w:t>
      </w:r>
    </w:p>
    <w:p w:rsidR="008A5361" w:rsidRPr="008A5361" w:rsidRDefault="008A5361" w:rsidP="00B81923">
      <w:pPr>
        <w:pStyle w:val="FigureCaption"/>
        <w:tabs>
          <w:tab w:val="clear" w:pos="1260"/>
          <w:tab w:val="left" w:pos="1350"/>
        </w:tabs>
        <w:ind w:left="1350" w:hanging="1350"/>
      </w:pPr>
      <w:r w:rsidRPr="008A5361">
        <w:t>Figure C-12.</w:t>
      </w:r>
      <w:r w:rsidRPr="008A5361">
        <w:tab/>
      </w:r>
      <w:r w:rsidR="00B81923" w:rsidRPr="00B81923">
        <w:t xml:space="preserve">Lineament </w:t>
      </w:r>
      <w:r w:rsidR="00B81923">
        <w:t>#</w:t>
      </w:r>
      <w:r w:rsidR="00B81923" w:rsidRPr="00B81923">
        <w:t>6 follows the base of this NW-SE trending limestone fin.</w:t>
      </w:r>
    </w:p>
    <w:p w:rsidR="008A5361" w:rsidRPr="008A5361" w:rsidRDefault="008A5361" w:rsidP="00B81923">
      <w:pPr>
        <w:pStyle w:val="FigureCaption"/>
        <w:tabs>
          <w:tab w:val="clear" w:pos="1260"/>
          <w:tab w:val="left" w:pos="1350"/>
        </w:tabs>
        <w:ind w:left="1350" w:hanging="1350"/>
      </w:pPr>
      <w:r w:rsidRPr="008A5361">
        <w:t>Figure C-13.</w:t>
      </w:r>
      <w:r w:rsidRPr="008A5361">
        <w:tab/>
      </w:r>
      <w:r w:rsidR="00B81923" w:rsidRPr="00B81923">
        <w:t xml:space="preserve">Looking SE along lineament </w:t>
      </w:r>
      <w:r w:rsidR="00B81923">
        <w:t>#</w:t>
      </w:r>
      <w:r w:rsidR="00B81923" w:rsidRPr="00B81923">
        <w:t>6 as it follows the base of this NW-SE trending limestone fin. Note the breaks in slope.</w:t>
      </w:r>
    </w:p>
    <w:p w:rsidR="008A5361" w:rsidRPr="008A5361" w:rsidRDefault="008A5361" w:rsidP="00B81923">
      <w:pPr>
        <w:pStyle w:val="FigureCaption"/>
        <w:tabs>
          <w:tab w:val="clear" w:pos="1260"/>
          <w:tab w:val="left" w:pos="1350"/>
        </w:tabs>
        <w:ind w:left="1350" w:hanging="1350"/>
      </w:pPr>
      <w:r w:rsidRPr="008A5361">
        <w:t>Figure C-14.</w:t>
      </w:r>
      <w:r w:rsidRPr="008A5361">
        <w:tab/>
      </w:r>
      <w:r w:rsidR="00B81923" w:rsidRPr="00B81923">
        <w:t xml:space="preserve">Extensively brecciated limestone in the vicinity of lineament </w:t>
      </w:r>
      <w:r w:rsidR="00B81923">
        <w:t>#</w:t>
      </w:r>
      <w:r w:rsidR="00B81923" w:rsidRPr="00B81923">
        <w:t>6. The outcrop is approximately 2 m in height.</w:t>
      </w:r>
    </w:p>
    <w:p w:rsidR="008A5361" w:rsidRPr="008A5361" w:rsidRDefault="008A5361" w:rsidP="00B81923">
      <w:pPr>
        <w:pStyle w:val="FigureCaption"/>
        <w:tabs>
          <w:tab w:val="clear" w:pos="1260"/>
          <w:tab w:val="left" w:pos="1350"/>
        </w:tabs>
        <w:ind w:left="1350" w:hanging="1350"/>
      </w:pPr>
      <w:r w:rsidRPr="008A5361">
        <w:t>Figure C-15.</w:t>
      </w:r>
      <w:r w:rsidRPr="008A5361">
        <w:tab/>
      </w:r>
      <w:r w:rsidR="00B81923" w:rsidRPr="00B81923">
        <w:t>Brecciated limestone cemented by calcite.</w:t>
      </w:r>
    </w:p>
    <w:p w:rsidR="008A5361" w:rsidRPr="008A5361" w:rsidRDefault="008A5361" w:rsidP="00B81923">
      <w:pPr>
        <w:pStyle w:val="FigureCaption"/>
        <w:tabs>
          <w:tab w:val="clear" w:pos="1260"/>
          <w:tab w:val="left" w:pos="1350"/>
        </w:tabs>
        <w:ind w:left="1350" w:hanging="1350"/>
      </w:pPr>
      <w:r w:rsidRPr="008A5361">
        <w:t>Figure C-16.</w:t>
      </w:r>
      <w:r w:rsidRPr="008A5361">
        <w:tab/>
      </w:r>
      <w:r w:rsidR="00B81923" w:rsidRPr="00B81923">
        <w:t>Botryoidal calcite deposits filling a fracture in a limestone outcrop.</w:t>
      </w:r>
    </w:p>
    <w:p w:rsidR="008A5361" w:rsidRPr="008A5361" w:rsidRDefault="008A5361" w:rsidP="00B81923">
      <w:pPr>
        <w:pStyle w:val="FigureCaption"/>
        <w:tabs>
          <w:tab w:val="clear" w:pos="1260"/>
          <w:tab w:val="left" w:pos="1350"/>
        </w:tabs>
        <w:ind w:left="1350" w:hanging="1350"/>
      </w:pPr>
      <w:r w:rsidRPr="008A5361">
        <w:t>Figure C-17.</w:t>
      </w:r>
      <w:r w:rsidRPr="008A5361">
        <w:tab/>
      </w:r>
      <w:r w:rsidR="00B81923" w:rsidRPr="00B81923">
        <w:t>Light colored botryoidal calcite deposits coating the entire height of the limestone fin. The outcrop is roughly 10 m tall</w:t>
      </w:r>
      <w:r w:rsidRPr="008A5361">
        <w:t>.</w:t>
      </w:r>
    </w:p>
    <w:p w:rsidR="008A5361" w:rsidRPr="008A5361" w:rsidRDefault="008A5361" w:rsidP="00B81923">
      <w:pPr>
        <w:pStyle w:val="FigureCaption"/>
        <w:tabs>
          <w:tab w:val="clear" w:pos="1260"/>
          <w:tab w:val="left" w:pos="1350"/>
        </w:tabs>
        <w:ind w:left="1350" w:hanging="1350"/>
      </w:pPr>
      <w:r w:rsidRPr="008A5361">
        <w:t>Figure C-18.</w:t>
      </w:r>
      <w:r w:rsidRPr="008A5361">
        <w:tab/>
      </w:r>
      <w:r w:rsidR="008A3A40" w:rsidRPr="008A3A40">
        <w:t xml:space="preserve">Looking north toward a steep trapezoidal planar slope face that is roughly parallel to lineament </w:t>
      </w:r>
      <w:r w:rsidR="008A3A40">
        <w:t>#</w:t>
      </w:r>
      <w:r w:rsidR="008A3A40" w:rsidRPr="008A3A40">
        <w:t xml:space="preserve">7. Lineament </w:t>
      </w:r>
      <w:r w:rsidR="008A3A40">
        <w:t>#</w:t>
      </w:r>
      <w:r w:rsidR="008A3A40" w:rsidRPr="008A3A40">
        <w:t>7 crosses the picture between the spot the photo was taken and the distant slope. No topographic feature was observed.</w:t>
      </w:r>
    </w:p>
    <w:p w:rsidR="008A5361" w:rsidRPr="008A5361" w:rsidRDefault="008A5361" w:rsidP="00B81923">
      <w:pPr>
        <w:pStyle w:val="FigureCaption"/>
        <w:tabs>
          <w:tab w:val="clear" w:pos="1260"/>
          <w:tab w:val="left" w:pos="1350"/>
        </w:tabs>
        <w:ind w:left="1350" w:hanging="1350"/>
      </w:pPr>
      <w:r w:rsidRPr="008A5361">
        <w:t>Figure C-19.</w:t>
      </w:r>
      <w:r w:rsidRPr="008A5361">
        <w:tab/>
      </w:r>
      <w:r w:rsidR="008A3A40" w:rsidRPr="008A3A40">
        <w:t xml:space="preserve">Change in vegetation that roughly parallels lineament </w:t>
      </w:r>
      <w:r w:rsidR="008A3A40">
        <w:t>#</w:t>
      </w:r>
      <w:r w:rsidR="008A3A40" w:rsidRPr="008A3A40">
        <w:t xml:space="preserve">7. Looking to the SE from near the bottom of the planar slope face shown at the far right of figure </w:t>
      </w:r>
      <w:r w:rsidR="008A3A40">
        <w:t>C-</w:t>
      </w:r>
      <w:r w:rsidR="008A3A40" w:rsidRPr="008A3A40">
        <w:t>16.</w:t>
      </w:r>
    </w:p>
    <w:p w:rsidR="008A5361" w:rsidRPr="008A5361" w:rsidRDefault="008A5361" w:rsidP="00B81923">
      <w:pPr>
        <w:pStyle w:val="FigureCaption"/>
        <w:tabs>
          <w:tab w:val="clear" w:pos="1260"/>
          <w:tab w:val="left" w:pos="1350"/>
        </w:tabs>
        <w:ind w:left="1350" w:hanging="1350"/>
      </w:pPr>
      <w:r w:rsidRPr="008A5361">
        <w:t>Figure C-20.</w:t>
      </w:r>
      <w:r w:rsidRPr="008A5361">
        <w:tab/>
      </w:r>
      <w:r w:rsidR="008A3A40">
        <w:rPr>
          <w:spacing w:val="-3"/>
        </w:rPr>
        <w:t>L</w:t>
      </w:r>
      <w:r w:rsidR="008A3A40">
        <w:t>ooki</w:t>
      </w:r>
      <w:r w:rsidR="008A3A40">
        <w:rPr>
          <w:spacing w:val="3"/>
        </w:rPr>
        <w:t>n</w:t>
      </w:r>
      <w:r w:rsidR="008A3A40">
        <w:t>g</w:t>
      </w:r>
      <w:r w:rsidR="008A3A40">
        <w:rPr>
          <w:spacing w:val="-2"/>
        </w:rPr>
        <w:t xml:space="preserve"> </w:t>
      </w:r>
      <w:r w:rsidR="008A3A40">
        <w:t xml:space="preserve">to </w:t>
      </w:r>
      <w:r w:rsidR="008A3A40">
        <w:rPr>
          <w:spacing w:val="1"/>
        </w:rPr>
        <w:t>t</w:t>
      </w:r>
      <w:r w:rsidR="008A3A40">
        <w:rPr>
          <w:spacing w:val="2"/>
        </w:rPr>
        <w:t>h</w:t>
      </w:r>
      <w:r w:rsidR="008A3A40">
        <w:t>e</w:t>
      </w:r>
      <w:r w:rsidR="008A3A40">
        <w:rPr>
          <w:spacing w:val="-1"/>
        </w:rPr>
        <w:t xml:space="preserve"> </w:t>
      </w:r>
      <w:r w:rsidR="008A3A40">
        <w:rPr>
          <w:spacing w:val="1"/>
        </w:rPr>
        <w:t>S</w:t>
      </w:r>
      <w:r w:rsidR="008A3A40">
        <w:t>W</w:t>
      </w:r>
      <w:r w:rsidR="008A3A40">
        <w:rPr>
          <w:spacing w:val="1"/>
        </w:rPr>
        <w:t xml:space="preserve"> </w:t>
      </w:r>
      <w:r w:rsidR="008A3A40">
        <w:t>wh</w:t>
      </w:r>
      <w:r w:rsidR="008A3A40">
        <w:rPr>
          <w:spacing w:val="-1"/>
        </w:rPr>
        <w:t>e</w:t>
      </w:r>
      <w:r w:rsidR="008A3A40">
        <w:t>re l</w:t>
      </w:r>
      <w:r w:rsidR="008A3A40">
        <w:rPr>
          <w:spacing w:val="1"/>
        </w:rPr>
        <w:t>i</w:t>
      </w:r>
      <w:r w:rsidR="008A3A40">
        <w:t>n</w:t>
      </w:r>
      <w:r w:rsidR="008A3A40">
        <w:rPr>
          <w:spacing w:val="-1"/>
        </w:rPr>
        <w:t>ea</w:t>
      </w:r>
      <w:r w:rsidR="008A3A40">
        <w:t>ment</w:t>
      </w:r>
      <w:r w:rsidR="008A3A40">
        <w:rPr>
          <w:spacing w:val="1"/>
        </w:rPr>
        <w:t xml:space="preserve"> </w:t>
      </w:r>
      <w:r w:rsidR="008A3A40">
        <w:t>8</w:t>
      </w:r>
      <w:r w:rsidR="008A3A40">
        <w:rPr>
          <w:spacing w:val="2"/>
        </w:rPr>
        <w:t xml:space="preserve"> </w:t>
      </w:r>
      <w:r w:rsidR="008A3A40">
        <w:rPr>
          <w:spacing w:val="-1"/>
        </w:rPr>
        <w:t>c</w:t>
      </w:r>
      <w:r w:rsidR="008A3A40">
        <w:t>ross</w:t>
      </w:r>
      <w:r w:rsidR="008A3A40">
        <w:rPr>
          <w:spacing w:val="-1"/>
        </w:rPr>
        <w:t>e</w:t>
      </w:r>
      <w:r w:rsidR="008A3A40">
        <w:t>s thro</w:t>
      </w:r>
      <w:r w:rsidR="008A3A40">
        <w:rPr>
          <w:spacing w:val="2"/>
        </w:rPr>
        <w:t>u</w:t>
      </w:r>
      <w:r w:rsidR="008A3A40">
        <w:rPr>
          <w:spacing w:val="-2"/>
        </w:rPr>
        <w:t>g</w:t>
      </w:r>
      <w:r w:rsidR="008A3A40">
        <w:t>h the s</w:t>
      </w:r>
      <w:r w:rsidR="008A3A40">
        <w:rPr>
          <w:spacing w:val="-1"/>
        </w:rPr>
        <w:t>a</w:t>
      </w:r>
      <w:r w:rsidR="008A3A40">
        <w:t>dd</w:t>
      </w:r>
      <w:r w:rsidR="008A3A40">
        <w:rPr>
          <w:spacing w:val="3"/>
        </w:rPr>
        <w:t>l</w:t>
      </w:r>
      <w:r w:rsidR="008A3A40">
        <w:t>e</w:t>
      </w:r>
      <w:r w:rsidR="008A3A40">
        <w:rPr>
          <w:spacing w:val="-1"/>
        </w:rPr>
        <w:t xml:space="preserve"> </w:t>
      </w:r>
      <w:r w:rsidR="008A3A40">
        <w:t>(</w:t>
      </w:r>
      <w:r w:rsidR="008A3A40">
        <w:rPr>
          <w:spacing w:val="-1"/>
        </w:rPr>
        <w:t>w</w:t>
      </w:r>
      <w:r w:rsidR="008A3A40">
        <w:t>hi</w:t>
      </w:r>
      <w:r w:rsidR="008A3A40">
        <w:rPr>
          <w:spacing w:val="1"/>
        </w:rPr>
        <w:t>t</w:t>
      </w:r>
      <w:r w:rsidR="008A3A40">
        <w:t>e</w:t>
      </w:r>
      <w:r w:rsidR="008A3A40">
        <w:rPr>
          <w:spacing w:val="-1"/>
        </w:rPr>
        <w:t xml:space="preserve"> </w:t>
      </w:r>
      <w:r w:rsidR="008A3A40">
        <w:rPr>
          <w:spacing w:val="1"/>
        </w:rPr>
        <w:t>a</w:t>
      </w:r>
      <w:r w:rsidR="008A3A40">
        <w:t>rro</w:t>
      </w:r>
      <w:r w:rsidR="008A3A40">
        <w:rPr>
          <w:spacing w:val="-1"/>
        </w:rPr>
        <w:t>w</w:t>
      </w:r>
      <w:r w:rsidR="008A3A40">
        <w:t>)</w:t>
      </w:r>
      <w:r w:rsidRPr="008A5361">
        <w:t>.</w:t>
      </w:r>
    </w:p>
    <w:p w:rsidR="008A5361" w:rsidRPr="008A5361" w:rsidRDefault="008A5361" w:rsidP="00B81923">
      <w:pPr>
        <w:pStyle w:val="FigureCaption"/>
        <w:tabs>
          <w:tab w:val="clear" w:pos="1260"/>
          <w:tab w:val="left" w:pos="1350"/>
        </w:tabs>
        <w:ind w:left="1350" w:hanging="1350"/>
      </w:pPr>
      <w:r w:rsidRPr="008A5361">
        <w:t>Figure C-21.</w:t>
      </w:r>
      <w:r w:rsidRPr="008A5361">
        <w:tab/>
      </w:r>
      <w:r w:rsidR="008A3A40">
        <w:rPr>
          <w:spacing w:val="-3"/>
        </w:rPr>
        <w:t>L</w:t>
      </w:r>
      <w:r w:rsidR="008A3A40">
        <w:t>ooki</w:t>
      </w:r>
      <w:r w:rsidR="008A3A40">
        <w:rPr>
          <w:spacing w:val="3"/>
        </w:rPr>
        <w:t>n</w:t>
      </w:r>
      <w:r w:rsidR="008A3A40">
        <w:t>g</w:t>
      </w:r>
      <w:r w:rsidR="008A3A40">
        <w:rPr>
          <w:spacing w:val="-2"/>
        </w:rPr>
        <w:t xml:space="preserve"> </w:t>
      </w:r>
      <w:r w:rsidR="008A3A40">
        <w:t xml:space="preserve">to </w:t>
      </w:r>
      <w:r w:rsidR="008A3A40">
        <w:rPr>
          <w:spacing w:val="1"/>
        </w:rPr>
        <w:t>t</w:t>
      </w:r>
      <w:r w:rsidR="008A3A40">
        <w:rPr>
          <w:spacing w:val="2"/>
        </w:rPr>
        <w:t>h</w:t>
      </w:r>
      <w:r w:rsidR="008A3A40">
        <w:t xml:space="preserve">e N </w:t>
      </w:r>
      <w:r w:rsidR="008A3A40">
        <w:rPr>
          <w:spacing w:val="-1"/>
        </w:rPr>
        <w:t>a</w:t>
      </w:r>
      <w:r w:rsidR="008A3A40">
        <w:t>t a</w:t>
      </w:r>
      <w:r w:rsidR="008A3A40">
        <w:rPr>
          <w:spacing w:val="-1"/>
        </w:rPr>
        <w:t xml:space="preserve"> </w:t>
      </w:r>
      <w:r w:rsidR="008A3A40">
        <w:t>la</w:t>
      </w:r>
      <w:r w:rsidR="008A3A40">
        <w:rPr>
          <w:spacing w:val="2"/>
        </w:rPr>
        <w:t>k</w:t>
      </w:r>
      <w:r w:rsidR="008A3A40">
        <w:t>e</w:t>
      </w:r>
      <w:r w:rsidR="008A3A40">
        <w:rPr>
          <w:spacing w:val="-1"/>
        </w:rPr>
        <w:t xml:space="preserve"> </w:t>
      </w:r>
      <w:r w:rsidR="008A3A40">
        <w:t>shore</w:t>
      </w:r>
      <w:r w:rsidR="008A3A40">
        <w:rPr>
          <w:spacing w:val="-1"/>
        </w:rPr>
        <w:t xml:space="preserve"> </w:t>
      </w:r>
      <w:r w:rsidR="008A3A40">
        <w:rPr>
          <w:spacing w:val="3"/>
        </w:rPr>
        <w:t>t</w:t>
      </w:r>
      <w:r w:rsidR="008A3A40">
        <w:rPr>
          <w:spacing w:val="-1"/>
        </w:rPr>
        <w:t>e</w:t>
      </w:r>
      <w:r w:rsidR="008A3A40">
        <w:t>r</w:t>
      </w:r>
      <w:r w:rsidR="008A3A40">
        <w:rPr>
          <w:spacing w:val="1"/>
        </w:rPr>
        <w:t>r</w:t>
      </w:r>
      <w:r w:rsidR="008A3A40">
        <w:rPr>
          <w:spacing w:val="-1"/>
        </w:rPr>
        <w:t>a</w:t>
      </w:r>
      <w:r w:rsidR="008A3A40">
        <w:rPr>
          <w:spacing w:val="1"/>
        </w:rPr>
        <w:t>c</w:t>
      </w:r>
      <w:r w:rsidR="008A3A40">
        <w:t xml:space="preserve">e that </w:t>
      </w:r>
      <w:r w:rsidR="008A3A40">
        <w:rPr>
          <w:spacing w:val="-1"/>
        </w:rPr>
        <w:t>ca</w:t>
      </w:r>
      <w:r w:rsidR="008A3A40">
        <w:t xml:space="preserve">n </w:t>
      </w:r>
      <w:r w:rsidR="008A3A40">
        <w:rPr>
          <w:spacing w:val="2"/>
        </w:rPr>
        <w:t>b</w:t>
      </w:r>
      <w:r w:rsidR="008A3A40">
        <w:t>e</w:t>
      </w:r>
      <w:r w:rsidR="008A3A40">
        <w:rPr>
          <w:spacing w:val="-1"/>
        </w:rPr>
        <w:t xml:space="preserve"> </w:t>
      </w:r>
      <w:r w:rsidR="008A3A40">
        <w:t>s</w:t>
      </w:r>
      <w:r w:rsidR="008A3A40">
        <w:rPr>
          <w:spacing w:val="-1"/>
        </w:rPr>
        <w:t>ee</w:t>
      </w:r>
      <w:r w:rsidR="008A3A40">
        <w:t>n</w:t>
      </w:r>
      <w:r w:rsidR="008A3A40">
        <w:rPr>
          <w:spacing w:val="2"/>
        </w:rPr>
        <w:t xml:space="preserve"> </w:t>
      </w:r>
      <w:r w:rsidR="008A3A40">
        <w:t>running</w:t>
      </w:r>
      <w:r w:rsidR="008A3A40">
        <w:rPr>
          <w:spacing w:val="-2"/>
        </w:rPr>
        <w:t xml:space="preserve"> </w:t>
      </w:r>
      <w:r w:rsidR="008A3A40">
        <w:rPr>
          <w:spacing w:val="1"/>
        </w:rPr>
        <w:t>f</w:t>
      </w:r>
      <w:r w:rsidR="008A3A40">
        <w:t xml:space="preserve">rom the </w:t>
      </w:r>
      <w:r w:rsidR="008A3A40">
        <w:rPr>
          <w:spacing w:val="-1"/>
        </w:rPr>
        <w:t>we</w:t>
      </w:r>
      <w:r w:rsidR="008A3A40">
        <w:t>st (l</w:t>
      </w:r>
      <w:r w:rsidR="008A3A40">
        <w:rPr>
          <w:spacing w:val="2"/>
        </w:rPr>
        <w:t>e</w:t>
      </w:r>
      <w:r w:rsidR="008A3A40">
        <w:t>ft)</w:t>
      </w:r>
      <w:r w:rsidR="008A3A40">
        <w:rPr>
          <w:spacing w:val="-1"/>
        </w:rPr>
        <w:t xml:space="preserve"> </w:t>
      </w:r>
      <w:r w:rsidR="008A3A40">
        <w:t xml:space="preserve">to </w:t>
      </w:r>
      <w:r w:rsidR="008A3A40">
        <w:rPr>
          <w:spacing w:val="2"/>
        </w:rPr>
        <w:t>e</w:t>
      </w:r>
      <w:r w:rsidR="008A3A40">
        <w:rPr>
          <w:spacing w:val="-1"/>
        </w:rPr>
        <w:t>a</w:t>
      </w:r>
      <w:r w:rsidR="008A3A40">
        <w:t>st (ri</w:t>
      </w:r>
      <w:r w:rsidR="008A3A40">
        <w:rPr>
          <w:spacing w:val="-3"/>
        </w:rPr>
        <w:t>g</w:t>
      </w:r>
      <w:r w:rsidR="008A3A40">
        <w:t>h</w:t>
      </w:r>
      <w:r w:rsidR="008A3A40">
        <w:rPr>
          <w:spacing w:val="3"/>
        </w:rPr>
        <w:t>t</w:t>
      </w:r>
      <w:r w:rsidR="008A3A40">
        <w:t xml:space="preserve">) </w:t>
      </w:r>
      <w:r w:rsidR="008A3A40">
        <w:rPr>
          <w:spacing w:val="-2"/>
        </w:rPr>
        <w:t>a</w:t>
      </w:r>
      <w:r w:rsidR="008A3A40">
        <w:rPr>
          <w:spacing w:val="1"/>
        </w:rPr>
        <w:t>c</w:t>
      </w:r>
      <w:r w:rsidR="008A3A40">
        <w:t>ross the im</w:t>
      </w:r>
      <w:r w:rsidR="008A3A40">
        <w:rPr>
          <w:spacing w:val="1"/>
        </w:rPr>
        <w:t>a</w:t>
      </w:r>
      <w:r w:rsidR="008A3A40">
        <w:rPr>
          <w:spacing w:val="-2"/>
        </w:rPr>
        <w:t>g</w:t>
      </w:r>
      <w:r w:rsidR="008A3A40">
        <w:t xml:space="preserve">e </w:t>
      </w:r>
      <w:r w:rsidR="008A3A40">
        <w:rPr>
          <w:spacing w:val="1"/>
        </w:rPr>
        <w:t>(</w:t>
      </w:r>
      <w:r w:rsidR="008A3A40">
        <w:rPr>
          <w:spacing w:val="-5"/>
        </w:rPr>
        <w:t>y</w:t>
      </w:r>
      <w:r w:rsidR="008A3A40">
        <w:rPr>
          <w:spacing w:val="-1"/>
        </w:rPr>
        <w:t>e</w:t>
      </w:r>
      <w:r w:rsidR="008A3A40">
        <w:t>l</w:t>
      </w:r>
      <w:r w:rsidR="008A3A40">
        <w:rPr>
          <w:spacing w:val="1"/>
        </w:rPr>
        <w:t>l</w:t>
      </w:r>
      <w:r w:rsidR="008A3A40">
        <w:t>ow</w:t>
      </w:r>
      <w:r w:rsidR="008A3A40">
        <w:rPr>
          <w:spacing w:val="2"/>
        </w:rPr>
        <w:t xml:space="preserve"> </w:t>
      </w:r>
      <w:r w:rsidR="008A3A40">
        <w:rPr>
          <w:spacing w:val="-1"/>
        </w:rPr>
        <w:t>a</w:t>
      </w:r>
      <w:r w:rsidR="008A3A40">
        <w:t>r</w:t>
      </w:r>
      <w:r w:rsidR="008A3A40">
        <w:rPr>
          <w:spacing w:val="-1"/>
        </w:rPr>
        <w:t>r</w:t>
      </w:r>
      <w:r w:rsidR="008A3A40">
        <w:rPr>
          <w:spacing w:val="2"/>
        </w:rPr>
        <w:t>o</w:t>
      </w:r>
      <w:r w:rsidR="008A3A40">
        <w:t>w).</w:t>
      </w:r>
      <w:r w:rsidR="008A3A40">
        <w:rPr>
          <w:spacing w:val="2"/>
        </w:rPr>
        <w:t xml:space="preserve"> </w:t>
      </w:r>
      <w:r w:rsidR="008A3A40">
        <w:rPr>
          <w:spacing w:val="-3"/>
        </w:rPr>
        <w:t>L</w:t>
      </w:r>
      <w:r w:rsidR="008A3A40">
        <w:t>in</w:t>
      </w:r>
      <w:r w:rsidR="008A3A40">
        <w:rPr>
          <w:spacing w:val="2"/>
        </w:rPr>
        <w:t>e</w:t>
      </w:r>
      <w:r w:rsidR="008A3A40">
        <w:rPr>
          <w:spacing w:val="-1"/>
        </w:rPr>
        <w:t>a</w:t>
      </w:r>
      <w:r w:rsidR="008A3A40">
        <w:t>m</w:t>
      </w:r>
      <w:r w:rsidR="008A3A40">
        <w:rPr>
          <w:spacing w:val="2"/>
        </w:rPr>
        <w:t>e</w:t>
      </w:r>
      <w:r w:rsidR="008A3A40">
        <w:t>nt</w:t>
      </w:r>
      <w:r w:rsidR="008A3A40">
        <w:rPr>
          <w:spacing w:val="1"/>
        </w:rPr>
        <w:t xml:space="preserve"> #</w:t>
      </w:r>
      <w:r w:rsidR="008A3A40">
        <w:t xml:space="preserve">7 runs in </w:t>
      </w:r>
      <w:r w:rsidR="008A3A40">
        <w:rPr>
          <w:spacing w:val="-1"/>
        </w:rPr>
        <w:t>f</w:t>
      </w:r>
      <w:r w:rsidR="008A3A40">
        <w:t>rom of</w:t>
      </w:r>
      <w:r w:rsidR="008A3A40">
        <w:rPr>
          <w:spacing w:val="-1"/>
        </w:rPr>
        <w:t xml:space="preserve"> </w:t>
      </w:r>
      <w:r w:rsidR="008A3A40">
        <w:t xml:space="preserve">the </w:t>
      </w:r>
      <w:r w:rsidR="008A3A40">
        <w:rPr>
          <w:spacing w:val="2"/>
        </w:rPr>
        <w:t>p</w:t>
      </w:r>
      <w:r w:rsidR="008A3A40">
        <w:t>lan</w:t>
      </w:r>
      <w:r w:rsidR="008A3A40">
        <w:rPr>
          <w:spacing w:val="-1"/>
        </w:rPr>
        <w:t>a</w:t>
      </w:r>
      <w:r w:rsidR="008A3A40">
        <w:t xml:space="preserve">r </w:t>
      </w:r>
      <w:r w:rsidR="008A3A40">
        <w:rPr>
          <w:spacing w:val="1"/>
        </w:rPr>
        <w:t>f</w:t>
      </w:r>
      <w:r w:rsidR="008A3A40">
        <w:rPr>
          <w:spacing w:val="-1"/>
        </w:rPr>
        <w:t>ac</w:t>
      </w:r>
      <w:r w:rsidR="008A3A40">
        <w:t>e</w:t>
      </w:r>
      <w:r w:rsidR="008A3A40">
        <w:rPr>
          <w:spacing w:val="-1"/>
        </w:rPr>
        <w:t xml:space="preserve"> </w:t>
      </w:r>
      <w:r w:rsidR="008A3A40">
        <w:t>shown in</w:t>
      </w:r>
      <w:r w:rsidR="008A3A40">
        <w:rPr>
          <w:spacing w:val="2"/>
        </w:rPr>
        <w:t xml:space="preserve"> </w:t>
      </w:r>
      <w:r w:rsidR="008A3A40">
        <w:t>fi</w:t>
      </w:r>
      <w:r w:rsidR="008A3A40">
        <w:rPr>
          <w:spacing w:val="-3"/>
        </w:rPr>
        <w:t>g</w:t>
      </w:r>
      <w:r w:rsidR="008A3A40">
        <w:rPr>
          <w:spacing w:val="2"/>
        </w:rPr>
        <w:t>u</w:t>
      </w:r>
      <w:r w:rsidR="008A3A40">
        <w:rPr>
          <w:spacing w:val="1"/>
        </w:rPr>
        <w:t>r</w:t>
      </w:r>
      <w:r w:rsidR="008A3A40">
        <w:t>e</w:t>
      </w:r>
      <w:r w:rsidR="008A3A40">
        <w:rPr>
          <w:spacing w:val="-1"/>
        </w:rPr>
        <w:t xml:space="preserve"> C-</w:t>
      </w:r>
      <w:r w:rsidR="008A3A40">
        <w:t>16 (</w:t>
      </w:r>
      <w:r w:rsidR="008A3A40">
        <w:rPr>
          <w:spacing w:val="-2"/>
        </w:rPr>
        <w:t>a</w:t>
      </w:r>
      <w:r w:rsidR="008A3A40">
        <w:t xml:space="preserve">t </w:t>
      </w:r>
      <w:r w:rsidR="008A3A40">
        <w:rPr>
          <w:spacing w:val="1"/>
        </w:rPr>
        <w:t>t</w:t>
      </w:r>
      <w:r w:rsidR="008A3A40">
        <w:t>he</w:t>
      </w:r>
      <w:r w:rsidR="008A3A40">
        <w:rPr>
          <w:spacing w:val="-1"/>
        </w:rPr>
        <w:t xml:space="preserve"> </w:t>
      </w:r>
      <w:r w:rsidR="008A3A40">
        <w:rPr>
          <w:spacing w:val="1"/>
        </w:rPr>
        <w:t>f</w:t>
      </w:r>
      <w:r w:rsidR="008A3A40">
        <w:rPr>
          <w:spacing w:val="-1"/>
        </w:rPr>
        <w:t>a</w:t>
      </w:r>
      <w:r w:rsidR="008A3A40">
        <w:t xml:space="preserve">r </w:t>
      </w:r>
      <w:r w:rsidR="008A3A40">
        <w:rPr>
          <w:spacing w:val="-1"/>
        </w:rPr>
        <w:t>r</w:t>
      </w:r>
      <w:r w:rsidR="008A3A40">
        <w:rPr>
          <w:spacing w:val="3"/>
        </w:rPr>
        <w:t>i</w:t>
      </w:r>
      <w:r w:rsidR="008A3A40">
        <w:rPr>
          <w:spacing w:val="-2"/>
        </w:rPr>
        <w:t>g</w:t>
      </w:r>
      <w:r w:rsidR="008A3A40">
        <w:t>ht).</w:t>
      </w:r>
      <w:r w:rsidR="008A3A40">
        <w:rPr>
          <w:spacing w:val="4"/>
        </w:rPr>
        <w:t xml:space="preserve"> </w:t>
      </w:r>
      <w:r w:rsidR="008A3A40">
        <w:rPr>
          <w:spacing w:val="-3"/>
        </w:rPr>
        <w:t>L</w:t>
      </w:r>
      <w:r w:rsidR="008A3A40">
        <w:t>i</w:t>
      </w:r>
      <w:r w:rsidR="008A3A40">
        <w:rPr>
          <w:spacing w:val="3"/>
        </w:rPr>
        <w:t>n</w:t>
      </w:r>
      <w:r w:rsidR="008A3A40">
        <w:rPr>
          <w:spacing w:val="-1"/>
        </w:rPr>
        <w:t>ea</w:t>
      </w:r>
      <w:r w:rsidR="008A3A40">
        <w:t xml:space="preserve">ment #8 </w:t>
      </w:r>
      <w:r w:rsidR="008A3A40">
        <w:rPr>
          <w:spacing w:val="-1"/>
        </w:rPr>
        <w:t>c</w:t>
      </w:r>
      <w:r w:rsidR="008A3A40">
        <w:t>uts</w:t>
      </w:r>
      <w:r w:rsidR="008A3A40">
        <w:rPr>
          <w:spacing w:val="1"/>
        </w:rPr>
        <w:t xml:space="preserve"> </w:t>
      </w:r>
      <w:r w:rsidR="008A3A40">
        <w:t>thro</w:t>
      </w:r>
      <w:r w:rsidR="008A3A40">
        <w:rPr>
          <w:spacing w:val="2"/>
        </w:rPr>
        <w:t>u</w:t>
      </w:r>
      <w:r w:rsidR="008A3A40">
        <w:rPr>
          <w:spacing w:val="-2"/>
        </w:rPr>
        <w:t>g</w:t>
      </w:r>
      <w:r w:rsidR="008A3A40">
        <w:t>h t</w:t>
      </w:r>
      <w:r w:rsidR="008A3A40">
        <w:rPr>
          <w:spacing w:val="3"/>
        </w:rPr>
        <w:t>h</w:t>
      </w:r>
      <w:r w:rsidR="008A3A40">
        <w:t>e</w:t>
      </w:r>
      <w:r w:rsidR="008A3A40">
        <w:rPr>
          <w:spacing w:val="-1"/>
        </w:rPr>
        <w:t xml:space="preserve"> </w:t>
      </w:r>
      <w:r w:rsidR="008A3A40">
        <w:t>s</w:t>
      </w:r>
      <w:r w:rsidR="008A3A40">
        <w:rPr>
          <w:spacing w:val="-1"/>
        </w:rPr>
        <w:t>a</w:t>
      </w:r>
      <w:r w:rsidR="008A3A40">
        <w:t xml:space="preserve">ddle shown </w:t>
      </w:r>
      <w:r w:rsidR="008A3A40">
        <w:rPr>
          <w:spacing w:val="2"/>
        </w:rPr>
        <w:t>b</w:t>
      </w:r>
      <w:r w:rsidR="008A3A40">
        <w:t>y</w:t>
      </w:r>
      <w:r w:rsidR="008A3A40">
        <w:rPr>
          <w:spacing w:val="-5"/>
        </w:rPr>
        <w:t xml:space="preserve"> </w:t>
      </w:r>
      <w:r w:rsidR="008A3A40">
        <w:t>the</w:t>
      </w:r>
      <w:r w:rsidR="008A3A40">
        <w:rPr>
          <w:spacing w:val="2"/>
        </w:rPr>
        <w:t xml:space="preserve"> </w:t>
      </w:r>
      <w:r w:rsidR="008A3A40">
        <w:t xml:space="preserve">white </w:t>
      </w:r>
      <w:r w:rsidR="008A3A40">
        <w:rPr>
          <w:spacing w:val="-1"/>
        </w:rPr>
        <w:t>a</w:t>
      </w:r>
      <w:r w:rsidR="008A3A40">
        <w:rPr>
          <w:spacing w:val="1"/>
        </w:rPr>
        <w:t>r</w:t>
      </w:r>
      <w:r w:rsidR="008A3A40">
        <w:t>r</w:t>
      </w:r>
      <w:r w:rsidR="008A3A40">
        <w:rPr>
          <w:spacing w:val="1"/>
        </w:rPr>
        <w:t>o</w:t>
      </w:r>
      <w:r w:rsidR="008A3A40">
        <w:t>w. T</w:t>
      </w:r>
      <w:r w:rsidR="008A3A40">
        <w:rPr>
          <w:spacing w:val="-1"/>
        </w:rPr>
        <w:t>he</w:t>
      </w:r>
      <w:r w:rsidR="008A3A40">
        <w:t>re</w:t>
      </w:r>
      <w:r w:rsidR="008A3A40">
        <w:rPr>
          <w:spacing w:val="-2"/>
        </w:rPr>
        <w:t xml:space="preserve"> </w:t>
      </w:r>
      <w:r w:rsidR="008A3A40">
        <w:t>is no o</w:t>
      </w:r>
      <w:r w:rsidR="008A3A40">
        <w:rPr>
          <w:spacing w:val="1"/>
        </w:rPr>
        <w:t>f</w:t>
      </w:r>
      <w:r w:rsidR="008A3A40">
        <w:t>fs</w:t>
      </w:r>
      <w:r w:rsidR="008A3A40">
        <w:rPr>
          <w:spacing w:val="-1"/>
        </w:rPr>
        <w:t>e</w:t>
      </w:r>
      <w:r w:rsidR="008A3A40">
        <w:t>t be</w:t>
      </w:r>
      <w:r w:rsidR="008A3A40">
        <w:rPr>
          <w:spacing w:val="2"/>
        </w:rPr>
        <w:t>t</w:t>
      </w:r>
      <w:r w:rsidR="008A3A40">
        <w:t>w</w:t>
      </w:r>
      <w:r w:rsidR="008A3A40">
        <w:rPr>
          <w:spacing w:val="-1"/>
        </w:rPr>
        <w:t>ee</w:t>
      </w:r>
      <w:r w:rsidR="008A3A40">
        <w:t>n the</w:t>
      </w:r>
      <w:r w:rsidR="008A3A40">
        <w:rPr>
          <w:spacing w:val="2"/>
        </w:rPr>
        <w:t xml:space="preserve"> </w:t>
      </w:r>
      <w:r w:rsidR="008A3A40">
        <w:t>la</w:t>
      </w:r>
      <w:r w:rsidR="008A3A40">
        <w:rPr>
          <w:spacing w:val="2"/>
        </w:rPr>
        <w:t>k</w:t>
      </w:r>
      <w:r w:rsidR="008A3A40">
        <w:t>e</w:t>
      </w:r>
      <w:r w:rsidR="008A3A40">
        <w:rPr>
          <w:spacing w:val="-1"/>
        </w:rPr>
        <w:t xml:space="preserve"> </w:t>
      </w:r>
      <w:r w:rsidR="008A3A40">
        <w:t>te</w:t>
      </w:r>
      <w:r w:rsidR="008A3A40">
        <w:rPr>
          <w:spacing w:val="1"/>
        </w:rPr>
        <w:t>r</w:t>
      </w:r>
      <w:r w:rsidR="008A3A40">
        <w:t>r</w:t>
      </w:r>
      <w:r w:rsidR="008A3A40">
        <w:rPr>
          <w:spacing w:val="-2"/>
        </w:rPr>
        <w:t>a</w:t>
      </w:r>
      <w:r w:rsidR="008A3A40">
        <w:rPr>
          <w:spacing w:val="1"/>
        </w:rPr>
        <w:t>c</w:t>
      </w:r>
      <w:r w:rsidR="008A3A40">
        <w:t>es.</w:t>
      </w:r>
    </w:p>
    <w:p w:rsidR="008A5361" w:rsidRPr="008A5361" w:rsidRDefault="008A5361" w:rsidP="00B81923">
      <w:pPr>
        <w:pStyle w:val="FigureCaption"/>
        <w:tabs>
          <w:tab w:val="clear" w:pos="1260"/>
          <w:tab w:val="left" w:pos="1350"/>
        </w:tabs>
        <w:ind w:left="1350" w:hanging="1350"/>
      </w:pPr>
      <w:r w:rsidRPr="008A5361">
        <w:t>Figure C-22.</w:t>
      </w:r>
      <w:r w:rsidRPr="008A5361">
        <w:tab/>
      </w:r>
      <w:r w:rsidR="008A3A40">
        <w:t>No</w:t>
      </w:r>
      <w:r w:rsidR="008A3A40">
        <w:rPr>
          <w:spacing w:val="-1"/>
        </w:rPr>
        <w:t>r</w:t>
      </w:r>
      <w:r w:rsidR="008A3A40">
        <w:t>the</w:t>
      </w:r>
      <w:r w:rsidR="008A3A40">
        <w:rPr>
          <w:spacing w:val="-1"/>
        </w:rPr>
        <w:t>r</w:t>
      </w:r>
      <w:r w:rsidR="008A3A40">
        <w:t>n</w:t>
      </w:r>
      <w:r w:rsidR="008A3A40">
        <w:rPr>
          <w:spacing w:val="2"/>
        </w:rPr>
        <w:t xml:space="preserve"> </w:t>
      </w:r>
      <w:r w:rsidR="008A3A40">
        <w:rPr>
          <w:spacing w:val="-1"/>
        </w:rPr>
        <w:t>e</w:t>
      </w:r>
      <w:r w:rsidR="008A3A40">
        <w:rPr>
          <w:spacing w:val="2"/>
        </w:rPr>
        <w:t>d</w:t>
      </w:r>
      <w:r w:rsidR="008A3A40">
        <w:t>ge</w:t>
      </w:r>
      <w:r w:rsidR="008A3A40">
        <w:rPr>
          <w:spacing w:val="-1"/>
        </w:rPr>
        <w:t xml:space="preserve"> </w:t>
      </w:r>
      <w:r w:rsidR="008A3A40">
        <w:t xml:space="preserve">of </w:t>
      </w:r>
      <w:r w:rsidR="008A3A40">
        <w:rPr>
          <w:spacing w:val="-1"/>
        </w:rPr>
        <w:t>‘</w:t>
      </w:r>
      <w:r w:rsidR="008A3A40">
        <w:t>Ro</w:t>
      </w:r>
      <w:r w:rsidR="008A3A40">
        <w:rPr>
          <w:spacing w:val="-1"/>
        </w:rPr>
        <w:t>c</w:t>
      </w:r>
      <w:r w:rsidR="008A3A40">
        <w:rPr>
          <w:spacing w:val="5"/>
        </w:rPr>
        <w:t>k</w:t>
      </w:r>
      <w:r w:rsidR="008A3A40">
        <w:t>y</w:t>
      </w:r>
      <w:r w:rsidR="008A3A40">
        <w:rPr>
          <w:spacing w:val="-5"/>
        </w:rPr>
        <w:t xml:space="preserve"> </w:t>
      </w:r>
      <w:r w:rsidR="008A3A40">
        <w:rPr>
          <w:spacing w:val="1"/>
        </w:rPr>
        <w:t>P</w:t>
      </w:r>
      <w:r w:rsidR="008A3A40">
        <w:t>oin</w:t>
      </w:r>
      <w:r w:rsidR="008A3A40">
        <w:rPr>
          <w:spacing w:val="1"/>
        </w:rPr>
        <w:t>t</w:t>
      </w:r>
      <w:r w:rsidR="008A3A40">
        <w:t xml:space="preserve">’ </w:t>
      </w:r>
      <w:r w:rsidR="008A3A40">
        <w:rPr>
          <w:spacing w:val="-2"/>
        </w:rPr>
        <w:t>a</w:t>
      </w:r>
      <w:r w:rsidR="008A3A40">
        <w:t>ssoc</w:t>
      </w:r>
      <w:r w:rsidR="008A3A40">
        <w:rPr>
          <w:spacing w:val="2"/>
        </w:rPr>
        <w:t>i</w:t>
      </w:r>
      <w:r w:rsidR="008A3A40">
        <w:rPr>
          <w:spacing w:val="-1"/>
        </w:rPr>
        <w:t>a</w:t>
      </w:r>
      <w:r w:rsidR="008A3A40">
        <w:t xml:space="preserve">ted </w:t>
      </w:r>
      <w:r w:rsidR="008A3A40">
        <w:rPr>
          <w:spacing w:val="-1"/>
        </w:rPr>
        <w:t>w</w:t>
      </w:r>
      <w:r w:rsidR="008A3A40">
        <w:t>i</w:t>
      </w:r>
      <w:r w:rsidR="008A3A40">
        <w:rPr>
          <w:spacing w:val="1"/>
        </w:rPr>
        <w:t>t</w:t>
      </w:r>
      <w:r w:rsidR="008A3A40">
        <w:t>h</w:t>
      </w:r>
      <w:r w:rsidR="008A3A40">
        <w:rPr>
          <w:spacing w:val="3"/>
        </w:rPr>
        <w:t xml:space="preserve"> </w:t>
      </w:r>
      <w:r w:rsidR="008A3A40">
        <w:t>l</w:t>
      </w:r>
      <w:r w:rsidR="008A3A40">
        <w:rPr>
          <w:spacing w:val="1"/>
        </w:rPr>
        <w:t>i</w:t>
      </w:r>
      <w:r w:rsidR="008A3A40">
        <w:t>n</w:t>
      </w:r>
      <w:r w:rsidR="008A3A40">
        <w:rPr>
          <w:spacing w:val="-1"/>
        </w:rPr>
        <w:t>ea</w:t>
      </w:r>
      <w:r w:rsidR="008A3A40">
        <w:t xml:space="preserve">ment #9. </w:t>
      </w:r>
      <w:r w:rsidR="008A3A40">
        <w:rPr>
          <w:spacing w:val="2"/>
        </w:rPr>
        <w:t>T</w:t>
      </w:r>
      <w:r w:rsidR="008A3A40">
        <w:t>he l</w:t>
      </w:r>
      <w:r w:rsidR="008A3A40">
        <w:rPr>
          <w:spacing w:val="1"/>
        </w:rPr>
        <w:t>i</w:t>
      </w:r>
      <w:r w:rsidR="008A3A40">
        <w:t>n</w:t>
      </w:r>
      <w:r w:rsidR="008A3A40">
        <w:rPr>
          <w:spacing w:val="-1"/>
        </w:rPr>
        <w:t>ea</w:t>
      </w:r>
      <w:r w:rsidR="008A3A40">
        <w:t>ment follows th</w:t>
      </w:r>
      <w:r w:rsidR="008A3A40">
        <w:rPr>
          <w:spacing w:val="1"/>
        </w:rPr>
        <w:t>i</w:t>
      </w:r>
      <w:r w:rsidR="008A3A40">
        <w:t>s f</w:t>
      </w:r>
      <w:r w:rsidR="008A3A40">
        <w:rPr>
          <w:spacing w:val="-1"/>
        </w:rPr>
        <w:t>ea</w:t>
      </w:r>
      <w:r w:rsidR="008A3A40">
        <w:t>tu</w:t>
      </w:r>
      <w:r w:rsidR="008A3A40">
        <w:rPr>
          <w:spacing w:val="2"/>
        </w:rPr>
        <w:t>r</w:t>
      </w:r>
      <w:r w:rsidR="008A3A40">
        <w:t>e</w:t>
      </w:r>
      <w:r w:rsidR="008A3A40">
        <w:rPr>
          <w:spacing w:val="-1"/>
        </w:rPr>
        <w:t xml:space="preserve"> a</w:t>
      </w:r>
      <w:r w:rsidR="008A3A40">
        <w:t>round</w:t>
      </w:r>
      <w:r w:rsidR="008A3A40">
        <w:rPr>
          <w:spacing w:val="-1"/>
        </w:rPr>
        <w:t xml:space="preserve"> </w:t>
      </w:r>
      <w:r w:rsidR="008A3A40">
        <w:t xml:space="preserve">to </w:t>
      </w:r>
      <w:r w:rsidR="008A3A40">
        <w:rPr>
          <w:spacing w:val="1"/>
        </w:rPr>
        <w:t>t</w:t>
      </w:r>
      <w:r w:rsidR="008A3A40">
        <w:t>he</w:t>
      </w:r>
      <w:r w:rsidR="008A3A40">
        <w:rPr>
          <w:spacing w:val="1"/>
        </w:rPr>
        <w:t xml:space="preserve"> </w:t>
      </w:r>
      <w:r w:rsidR="008A3A40">
        <w:rPr>
          <w:spacing w:val="-1"/>
        </w:rPr>
        <w:t>ea</w:t>
      </w:r>
      <w:r w:rsidR="008A3A40">
        <w:rPr>
          <w:spacing w:val="2"/>
        </w:rPr>
        <w:t>s</w:t>
      </w:r>
      <w:r w:rsidR="008A3A40">
        <w:t>t (l</w:t>
      </w:r>
      <w:r w:rsidR="008A3A40">
        <w:rPr>
          <w:spacing w:val="-1"/>
        </w:rPr>
        <w:t>e</w:t>
      </w:r>
      <w:r w:rsidR="008A3A40">
        <w:t>ft</w:t>
      </w:r>
      <w:r w:rsidR="008A3A40">
        <w:rPr>
          <w:spacing w:val="-1"/>
        </w:rPr>
        <w:t>)</w:t>
      </w:r>
      <w:r w:rsidR="008A3A40">
        <w:t>.</w:t>
      </w:r>
    </w:p>
    <w:p w:rsidR="008A5361" w:rsidRPr="008A5361" w:rsidRDefault="008A5361" w:rsidP="00B81923">
      <w:pPr>
        <w:pStyle w:val="FigureCaption"/>
        <w:tabs>
          <w:tab w:val="clear" w:pos="1260"/>
          <w:tab w:val="left" w:pos="1350"/>
        </w:tabs>
        <w:ind w:left="1350" w:hanging="1350"/>
      </w:pPr>
      <w:r w:rsidRPr="008A5361">
        <w:t>Figure C-23.</w:t>
      </w:r>
      <w:r w:rsidRPr="008A5361">
        <w:tab/>
      </w:r>
      <w:r w:rsidR="008A3A40" w:rsidRPr="008A3A40">
        <w:t xml:space="preserve">Lineament </w:t>
      </w:r>
      <w:r w:rsidR="008A3A40">
        <w:t>#</w:t>
      </w:r>
      <w:r w:rsidR="008A3A40" w:rsidRPr="008A3A40">
        <w:t xml:space="preserve">10 cuts through the saddle perpendicular to lineament </w:t>
      </w:r>
      <w:r w:rsidR="008A3A40">
        <w:t>#</w:t>
      </w:r>
      <w:r w:rsidR="008A3A40" w:rsidRPr="008A3A40">
        <w:t>9 which runs along the base. A lake terrace can be correlated from one side to the other demonstrating that there hasn’t been any offset since the lake level was last at this height. A thick band of limestone is also found just above the lake terrace on both sides of the saddle.</w:t>
      </w:r>
    </w:p>
    <w:p w:rsidR="008A5361" w:rsidRPr="008A5361" w:rsidRDefault="008A5361" w:rsidP="00B81923">
      <w:pPr>
        <w:pStyle w:val="FigureCaption"/>
        <w:tabs>
          <w:tab w:val="clear" w:pos="1260"/>
          <w:tab w:val="left" w:pos="1350"/>
        </w:tabs>
        <w:ind w:left="1350" w:hanging="1350"/>
      </w:pPr>
      <w:r w:rsidRPr="008A5361">
        <w:lastRenderedPageBreak/>
        <w:t>Figure C-24.</w:t>
      </w:r>
      <w:r w:rsidRPr="008A5361">
        <w:tab/>
      </w:r>
      <w:r w:rsidR="008A3A40" w:rsidRPr="008A3A40">
        <w:t xml:space="preserve">Brecciated limestone cut by calcite veins, with a small piece of light colored botryoidal calcite on the exterior of this outcrop near lineament </w:t>
      </w:r>
      <w:r w:rsidR="008A3A40">
        <w:t>#</w:t>
      </w:r>
      <w:r w:rsidR="008A3A40" w:rsidRPr="008A3A40">
        <w:t>9</w:t>
      </w:r>
      <w:r w:rsidRPr="008A5361">
        <w:t>.</w:t>
      </w:r>
    </w:p>
    <w:p w:rsidR="008A5361" w:rsidRPr="008A5361" w:rsidRDefault="008A5361" w:rsidP="00B81923">
      <w:pPr>
        <w:pStyle w:val="FigureCaption"/>
        <w:tabs>
          <w:tab w:val="clear" w:pos="1260"/>
          <w:tab w:val="left" w:pos="1350"/>
        </w:tabs>
        <w:ind w:left="1350" w:hanging="1350"/>
      </w:pPr>
      <w:r w:rsidRPr="008A5361">
        <w:t>Figure C-25.</w:t>
      </w:r>
      <w:r w:rsidRPr="008A5361">
        <w:tab/>
      </w:r>
      <w:r w:rsidR="008A3A40" w:rsidRPr="008A3A40">
        <w:t xml:space="preserve">Calcite-cemented conglomerate found in outcrop near lineament </w:t>
      </w:r>
      <w:r w:rsidR="008A3A40">
        <w:t>#</w:t>
      </w:r>
      <w:r w:rsidR="008A3A40" w:rsidRPr="008A3A40">
        <w:t>9.</w:t>
      </w:r>
    </w:p>
    <w:p w:rsidR="008A5361" w:rsidRPr="008A5361" w:rsidRDefault="008A5361" w:rsidP="00B81923">
      <w:pPr>
        <w:pStyle w:val="FigureCaption"/>
        <w:tabs>
          <w:tab w:val="clear" w:pos="1260"/>
          <w:tab w:val="left" w:pos="1350"/>
        </w:tabs>
        <w:ind w:left="1350" w:hanging="1350"/>
      </w:pPr>
      <w:r w:rsidRPr="008A5361">
        <w:t>Figure C-26.</w:t>
      </w:r>
      <w:r w:rsidRPr="008A5361">
        <w:tab/>
      </w:r>
      <w:r w:rsidR="008A3A40" w:rsidRPr="008A3A40">
        <w:t xml:space="preserve">Looking SW at where lineament </w:t>
      </w:r>
      <w:r w:rsidR="008A3A40">
        <w:t>#</w:t>
      </w:r>
      <w:r w:rsidR="008A3A40" w:rsidRPr="008A3A40">
        <w:t>14 was mapped crossing in front of the foothills running from the NW (right) to the SE (left).</w:t>
      </w:r>
    </w:p>
    <w:p w:rsidR="008A5361" w:rsidRPr="008A5361" w:rsidRDefault="008A5361" w:rsidP="00B81923">
      <w:pPr>
        <w:pStyle w:val="FigureCaption"/>
        <w:tabs>
          <w:tab w:val="clear" w:pos="1260"/>
          <w:tab w:val="left" w:pos="1350"/>
        </w:tabs>
        <w:ind w:left="1350" w:hanging="1350"/>
      </w:pPr>
      <w:r w:rsidRPr="008A5361">
        <w:t>Figure C-27.</w:t>
      </w:r>
      <w:r w:rsidRPr="008A5361">
        <w:tab/>
      </w:r>
      <w:r w:rsidR="008A3A40" w:rsidRPr="008A3A40">
        <w:t xml:space="preserve">Outcrop in the vicinity of lineament </w:t>
      </w:r>
      <w:r w:rsidR="008A3A40">
        <w:t>#</w:t>
      </w:r>
      <w:r w:rsidR="008A3A40" w:rsidRPr="008A3A40">
        <w:t>14, which showed little evidence of tectonism.</w:t>
      </w:r>
    </w:p>
    <w:p w:rsidR="008A5361" w:rsidRPr="008A5361" w:rsidRDefault="008A5361" w:rsidP="00B81923">
      <w:pPr>
        <w:pStyle w:val="FigureCaption"/>
        <w:tabs>
          <w:tab w:val="clear" w:pos="1260"/>
          <w:tab w:val="left" w:pos="1350"/>
        </w:tabs>
        <w:ind w:left="1350" w:hanging="1350"/>
      </w:pPr>
      <w:r w:rsidRPr="008A5361">
        <w:t>Figure C-28.</w:t>
      </w:r>
      <w:r w:rsidRPr="008A5361">
        <w:tab/>
      </w:r>
      <w:r w:rsidR="008A3A40" w:rsidRPr="008A3A40">
        <w:t>Vicinity of lineament 12 which was flat and densely vegetated.</w:t>
      </w:r>
    </w:p>
    <w:p w:rsidR="005827C5" w:rsidRDefault="005827C5" w:rsidP="005827C5">
      <w:pPr>
        <w:pStyle w:val="AppendixFlysheetTitles"/>
        <w:pageBreakBefore/>
      </w:pPr>
      <w:bookmarkStart w:id="287" w:name="_Toc312245397"/>
      <w:r w:rsidRPr="004E098E">
        <w:lastRenderedPageBreak/>
        <w:t xml:space="preserve">Appendix </w:t>
      </w:r>
      <w:r>
        <w:t>D</w:t>
      </w:r>
      <w:r w:rsidRPr="004E098E">
        <w:br/>
      </w:r>
      <w:r w:rsidRPr="00F57BD6">
        <w:br/>
      </w:r>
      <w:r>
        <w:t>Analysis of Borehole</w:t>
      </w:r>
      <w:r>
        <w:br/>
        <w:t>Geophysical Logs of Existing Wells</w:t>
      </w:r>
      <w:bookmarkEnd w:id="287"/>
    </w:p>
    <w:p w:rsidR="005827C5" w:rsidRDefault="00B61737" w:rsidP="005827C5">
      <w:pPr>
        <w:spacing w:before="100" w:beforeAutospacing="1" w:after="100" w:afterAutospacing="1"/>
        <w:jc w:val="center"/>
        <w:rPr>
          <w:rFonts w:eastAsiaTheme="minorHAnsi"/>
          <w:sz w:val="24"/>
        </w:rPr>
      </w:pPr>
      <w:r>
        <w:rPr>
          <w:rFonts w:eastAsiaTheme="minorHAnsi"/>
          <w:sz w:val="24"/>
        </w:rPr>
        <w:t>Dan Brinton</w:t>
      </w:r>
      <w:r w:rsidR="00095DEA">
        <w:rPr>
          <w:rFonts w:eastAsiaTheme="minorHAnsi"/>
          <w:sz w:val="24"/>
        </w:rPr>
        <w:t>, J</w:t>
      </w:r>
      <w:r w:rsidR="00991A03">
        <w:rPr>
          <w:rFonts w:eastAsiaTheme="minorHAnsi"/>
          <w:sz w:val="24"/>
        </w:rPr>
        <w:t>ohn</w:t>
      </w:r>
      <w:r w:rsidR="00095DEA">
        <w:rPr>
          <w:rFonts w:eastAsiaTheme="minorHAnsi"/>
          <w:sz w:val="24"/>
        </w:rPr>
        <w:t xml:space="preserve"> McLennan</w:t>
      </w:r>
      <w:r>
        <w:rPr>
          <w:rFonts w:eastAsiaTheme="minorHAnsi"/>
          <w:sz w:val="24"/>
        </w:rPr>
        <w:t xml:space="preserve"> and Richard Smith</w:t>
      </w:r>
    </w:p>
    <w:p w:rsidR="00991A03" w:rsidRPr="004E098E" w:rsidRDefault="00991A03" w:rsidP="00991A03">
      <w:pPr>
        <w:pStyle w:val="Heading1nonumbers"/>
      </w:pPr>
      <w:r>
        <w:t>Abstract</w:t>
      </w:r>
    </w:p>
    <w:p w:rsidR="00991A03" w:rsidRDefault="00991A03" w:rsidP="00991A03">
      <w:pPr>
        <w:pStyle w:val="BodyTextFirstIndent"/>
      </w:pPr>
      <w:r w:rsidRPr="00557850">
        <w:t>Borehole geophysical well logs, various descriptive logs (</w:t>
      </w:r>
      <w:r>
        <w:t xml:space="preserve">e.g., </w:t>
      </w:r>
      <w:r w:rsidRPr="00557850">
        <w:t xml:space="preserve">sample description logs, mud logs, core descriptions, </w:t>
      </w:r>
      <w:r>
        <w:t>and formation tops</w:t>
      </w:r>
      <w:r w:rsidRPr="00557850">
        <w:t xml:space="preserve">) and well files were </w:t>
      </w:r>
      <w:r>
        <w:t>obtained</w:t>
      </w:r>
      <w:r w:rsidRPr="00971B0E">
        <w:t xml:space="preserve"> </w:t>
      </w:r>
      <w:r>
        <w:t xml:space="preserve">from the area near Focus Area 1. The data were </w:t>
      </w:r>
      <w:r w:rsidRPr="00557850">
        <w:t xml:space="preserve">used to </w:t>
      </w:r>
      <w:r>
        <w:t>estimate porosity, water saturation and matrix permeability of the subsurface. The results of the analyses indicate that porosity in the shallow Cenozoic rocks show average porosities between 16 and 35%. Permeabilities in the Cenozoic rocks are typically greater than 100 mD, with the highest values exceeding 10 D. Calculated permeabilities greater than 1 D are not considered reliable but suggest that permeabilities throughout the Cenozoic section are high. Porosity and permeability in the Paleozoic rocks vary with depth. In the Paleozoic section above 3500 ft, porosities range up to 15% with permeabilities ranging up to 70 mD. Below 3500 ft, porosities are typically less than 10% and permeabilities less than 10 mD.</w:t>
      </w:r>
    </w:p>
    <w:p w:rsidR="00991A03" w:rsidRPr="004E098E" w:rsidRDefault="00991A03" w:rsidP="00991A03">
      <w:pPr>
        <w:pStyle w:val="Heading1nonumbers"/>
      </w:pPr>
      <w:r w:rsidRPr="00991A03">
        <w:t>Data Acquisition and Selection</w:t>
      </w:r>
    </w:p>
    <w:p w:rsidR="00991A03" w:rsidRDefault="00991A03" w:rsidP="00991A03">
      <w:pPr>
        <w:pStyle w:val="BodyTextFirstIndent"/>
      </w:pPr>
      <w:r>
        <w:t xml:space="preserve">Seven oil and gas wells were identified within approximately 30 miles of the center of Focus Area 1 and were evaluated as part of this study. </w:t>
      </w:r>
      <w:r w:rsidRPr="00557850">
        <w:t xml:space="preserve">Table </w:t>
      </w:r>
      <w:r>
        <w:t>D-</w:t>
      </w:r>
      <w:r w:rsidRPr="00557850">
        <w:t xml:space="preserve">1 </w:t>
      </w:r>
      <w:r>
        <w:t xml:space="preserve">lists the seven wells with their API numbers and common names. </w:t>
      </w:r>
      <w:r w:rsidRPr="00991A03">
        <w:rPr>
          <w:highlight w:val="yellow"/>
        </w:rPr>
        <w:t>Figure D-1</w:t>
      </w:r>
      <w:r w:rsidRPr="00557850">
        <w:t xml:space="preserve"> </w:t>
      </w:r>
      <w:r>
        <w:t>shows</w:t>
      </w:r>
      <w:r w:rsidRPr="00557850">
        <w:t xml:space="preserve"> the locations of the seven oil and gas wells in relation to Focus Area 1</w:t>
      </w:r>
      <w:r>
        <w:t xml:space="preserve">, which is outlined in red. </w:t>
      </w:r>
      <w:r w:rsidRPr="00557850">
        <w:t xml:space="preserve">Further </w:t>
      </w:r>
      <w:r>
        <w:t>information</w:t>
      </w:r>
      <w:r w:rsidRPr="00557850">
        <w:t xml:space="preserve">, including </w:t>
      </w:r>
      <w:r>
        <w:t>Township/Range/Section</w:t>
      </w:r>
      <w:r w:rsidRPr="00557850">
        <w:t xml:space="preserve"> location description, latitude and longitude coordinates and logs available for the va</w:t>
      </w:r>
      <w:r>
        <w:t xml:space="preserve">rious wells are tabulated in </w:t>
      </w:r>
      <w:r w:rsidRPr="00EE06C7">
        <w:t>A</w:t>
      </w:r>
      <w:r>
        <w:t>ttachment</w:t>
      </w:r>
      <w:r w:rsidRPr="00EE06C7">
        <w:t xml:space="preserve"> </w:t>
      </w:r>
      <w:r>
        <w:t>D-1</w:t>
      </w:r>
      <w:r w:rsidRPr="00EE06C7">
        <w:t>.</w:t>
      </w:r>
    </w:p>
    <w:p w:rsidR="00991A03" w:rsidRDefault="00991A03" w:rsidP="00991A03">
      <w:pPr>
        <w:pStyle w:val="TableCaption"/>
      </w:pPr>
      <w:r>
        <w:t xml:space="preserve">Table D-1. </w:t>
      </w:r>
      <w:r w:rsidRPr="00991A03">
        <w:t>List of seven oil and gas wells within approximately 30 miles of Focus Area 1.</w:t>
      </w:r>
      <w:r w:rsidRPr="00C95966">
        <w:t>.</w:t>
      </w:r>
    </w:p>
    <w:tbl>
      <w:tblPr>
        <w:tblW w:w="8646" w:type="dxa"/>
        <w:jc w:val="center"/>
        <w:tblInd w:w="96" w:type="dxa"/>
        <w:tblLook w:val="04A0"/>
      </w:tblPr>
      <w:tblGrid>
        <w:gridCol w:w="1542"/>
        <w:gridCol w:w="960"/>
        <w:gridCol w:w="1194"/>
        <w:gridCol w:w="2610"/>
        <w:gridCol w:w="2340"/>
      </w:tblGrid>
      <w:tr w:rsidR="00991A03" w:rsidRPr="00991A03" w:rsidTr="00CA5A4C">
        <w:trPr>
          <w:trHeight w:val="300"/>
          <w:jc w:val="center"/>
        </w:trPr>
        <w:tc>
          <w:tcPr>
            <w:tcW w:w="1542" w:type="dxa"/>
            <w:tcBorders>
              <w:top w:val="single" w:sz="4" w:space="0" w:color="auto"/>
              <w:left w:val="single" w:sz="4" w:space="0" w:color="auto"/>
              <w:bottom w:val="single" w:sz="4" w:space="0" w:color="auto"/>
              <w:right w:val="nil"/>
            </w:tcBorders>
            <w:shd w:val="clear" w:color="auto" w:fill="auto"/>
            <w:noWrap/>
            <w:vAlign w:val="center"/>
            <w:hideMark/>
          </w:tcPr>
          <w:p w:rsidR="00991A03" w:rsidRPr="00991A03" w:rsidRDefault="00991A03" w:rsidP="00991A03">
            <w:pPr>
              <w:spacing w:before="40" w:after="40"/>
              <w:jc w:val="center"/>
              <w:rPr>
                <w:b/>
                <w:color w:val="000000"/>
                <w:sz w:val="20"/>
                <w:szCs w:val="20"/>
              </w:rPr>
            </w:pPr>
            <w:r w:rsidRPr="00991A03">
              <w:rPr>
                <w:b/>
                <w:color w:val="000000"/>
                <w:sz w:val="20"/>
                <w:szCs w:val="20"/>
              </w:rPr>
              <w:t>API No.</w:t>
            </w:r>
          </w:p>
        </w:tc>
        <w:tc>
          <w:tcPr>
            <w:tcW w:w="960" w:type="dxa"/>
            <w:tcBorders>
              <w:top w:val="single" w:sz="4" w:space="0" w:color="auto"/>
              <w:left w:val="nil"/>
              <w:bottom w:val="single" w:sz="4" w:space="0" w:color="auto"/>
              <w:right w:val="nil"/>
            </w:tcBorders>
            <w:shd w:val="clear" w:color="auto" w:fill="auto"/>
            <w:noWrap/>
            <w:vAlign w:val="center"/>
            <w:hideMark/>
          </w:tcPr>
          <w:p w:rsidR="00991A03" w:rsidRPr="00991A03" w:rsidRDefault="00991A03" w:rsidP="00991A03">
            <w:pPr>
              <w:spacing w:before="40" w:after="40"/>
              <w:jc w:val="center"/>
              <w:rPr>
                <w:b/>
                <w:color w:val="000000"/>
                <w:sz w:val="20"/>
                <w:szCs w:val="20"/>
              </w:rPr>
            </w:pPr>
            <w:r w:rsidRPr="00991A03">
              <w:rPr>
                <w:b/>
                <w:color w:val="000000"/>
                <w:sz w:val="20"/>
                <w:szCs w:val="20"/>
              </w:rPr>
              <w:t>State</w:t>
            </w:r>
          </w:p>
        </w:tc>
        <w:tc>
          <w:tcPr>
            <w:tcW w:w="1194" w:type="dxa"/>
            <w:tcBorders>
              <w:top w:val="single" w:sz="4" w:space="0" w:color="auto"/>
              <w:left w:val="nil"/>
              <w:bottom w:val="single" w:sz="4" w:space="0" w:color="auto"/>
              <w:right w:val="nil"/>
            </w:tcBorders>
            <w:shd w:val="clear" w:color="auto" w:fill="auto"/>
            <w:noWrap/>
            <w:vAlign w:val="center"/>
            <w:hideMark/>
          </w:tcPr>
          <w:p w:rsidR="00991A03" w:rsidRPr="00991A03" w:rsidRDefault="00991A03" w:rsidP="00991A03">
            <w:pPr>
              <w:spacing w:before="40" w:after="40"/>
              <w:jc w:val="center"/>
              <w:rPr>
                <w:b/>
                <w:color w:val="000000"/>
                <w:sz w:val="20"/>
                <w:szCs w:val="20"/>
              </w:rPr>
            </w:pPr>
            <w:r w:rsidRPr="00991A03">
              <w:rPr>
                <w:b/>
                <w:color w:val="000000"/>
                <w:sz w:val="20"/>
                <w:szCs w:val="20"/>
              </w:rPr>
              <w:t>County</w:t>
            </w:r>
          </w:p>
        </w:tc>
        <w:tc>
          <w:tcPr>
            <w:tcW w:w="2610" w:type="dxa"/>
            <w:tcBorders>
              <w:top w:val="single" w:sz="4" w:space="0" w:color="auto"/>
              <w:left w:val="nil"/>
              <w:bottom w:val="single" w:sz="4" w:space="0" w:color="auto"/>
              <w:right w:val="nil"/>
            </w:tcBorders>
            <w:shd w:val="clear" w:color="auto" w:fill="auto"/>
            <w:noWrap/>
            <w:vAlign w:val="center"/>
            <w:hideMark/>
          </w:tcPr>
          <w:p w:rsidR="00991A03" w:rsidRPr="00991A03" w:rsidRDefault="00991A03" w:rsidP="00991A03">
            <w:pPr>
              <w:spacing w:before="40" w:after="40"/>
              <w:jc w:val="center"/>
              <w:rPr>
                <w:b/>
                <w:color w:val="000000"/>
                <w:sz w:val="20"/>
                <w:szCs w:val="20"/>
              </w:rPr>
            </w:pPr>
            <w:r w:rsidRPr="00991A03">
              <w:rPr>
                <w:b/>
                <w:color w:val="000000"/>
                <w:sz w:val="20"/>
                <w:szCs w:val="20"/>
              </w:rPr>
              <w:t>Operator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991A03" w:rsidRPr="00991A03" w:rsidRDefault="00991A03" w:rsidP="00991A03">
            <w:pPr>
              <w:spacing w:before="40" w:after="40"/>
              <w:jc w:val="center"/>
              <w:rPr>
                <w:b/>
                <w:color w:val="000000"/>
                <w:sz w:val="20"/>
                <w:szCs w:val="20"/>
              </w:rPr>
            </w:pPr>
            <w:r w:rsidRPr="00991A03">
              <w:rPr>
                <w:b/>
                <w:color w:val="000000"/>
                <w:sz w:val="20"/>
                <w:szCs w:val="20"/>
              </w:rPr>
              <w:t>Well Name</w:t>
            </w:r>
          </w:p>
        </w:tc>
      </w:tr>
      <w:tr w:rsidR="00991A03" w:rsidRPr="00991A03" w:rsidTr="00CA5A4C">
        <w:trPr>
          <w:trHeight w:val="300"/>
          <w:jc w:val="center"/>
        </w:trPr>
        <w:tc>
          <w:tcPr>
            <w:tcW w:w="1542" w:type="dxa"/>
            <w:tcBorders>
              <w:top w:val="nil"/>
              <w:left w:val="single" w:sz="4" w:space="0" w:color="auto"/>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27-007-05001</w:t>
            </w:r>
          </w:p>
        </w:tc>
        <w:tc>
          <w:tcPr>
            <w:tcW w:w="96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Nevada</w:t>
            </w:r>
          </w:p>
        </w:tc>
        <w:tc>
          <w:tcPr>
            <w:tcW w:w="1194"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Elko</w:t>
            </w:r>
          </w:p>
        </w:tc>
        <w:tc>
          <w:tcPr>
            <w:tcW w:w="261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Western Osage Oil, Inc.</w:t>
            </w:r>
          </w:p>
        </w:tc>
        <w:tc>
          <w:tcPr>
            <w:tcW w:w="2340" w:type="dxa"/>
            <w:tcBorders>
              <w:top w:val="nil"/>
              <w:left w:val="nil"/>
              <w:bottom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Government No. 1</w:t>
            </w:r>
          </w:p>
        </w:tc>
      </w:tr>
      <w:tr w:rsidR="00991A03" w:rsidRPr="00991A03" w:rsidTr="00CA5A4C">
        <w:trPr>
          <w:trHeight w:val="300"/>
          <w:jc w:val="center"/>
        </w:trPr>
        <w:tc>
          <w:tcPr>
            <w:tcW w:w="1542" w:type="dxa"/>
            <w:tcBorders>
              <w:top w:val="nil"/>
              <w:left w:val="single" w:sz="4" w:space="0" w:color="auto"/>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27-007-05002</w:t>
            </w:r>
          </w:p>
        </w:tc>
        <w:tc>
          <w:tcPr>
            <w:tcW w:w="96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Nevada</w:t>
            </w:r>
          </w:p>
        </w:tc>
        <w:tc>
          <w:tcPr>
            <w:tcW w:w="1194"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Elko</w:t>
            </w:r>
          </w:p>
        </w:tc>
        <w:tc>
          <w:tcPr>
            <w:tcW w:w="261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Last Frontier Oil Co.</w:t>
            </w:r>
          </w:p>
        </w:tc>
        <w:tc>
          <w:tcPr>
            <w:tcW w:w="2340" w:type="dxa"/>
            <w:tcBorders>
              <w:top w:val="nil"/>
              <w:left w:val="nil"/>
              <w:bottom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Government No. 1</w:t>
            </w:r>
          </w:p>
        </w:tc>
      </w:tr>
      <w:tr w:rsidR="00991A03" w:rsidRPr="00991A03" w:rsidTr="00CA5A4C">
        <w:trPr>
          <w:trHeight w:val="300"/>
          <w:jc w:val="center"/>
        </w:trPr>
        <w:tc>
          <w:tcPr>
            <w:tcW w:w="1542" w:type="dxa"/>
            <w:tcBorders>
              <w:top w:val="nil"/>
              <w:left w:val="single" w:sz="4" w:space="0" w:color="auto"/>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27-007-05012</w:t>
            </w:r>
          </w:p>
        </w:tc>
        <w:tc>
          <w:tcPr>
            <w:tcW w:w="96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Nevada</w:t>
            </w:r>
          </w:p>
        </w:tc>
        <w:tc>
          <w:tcPr>
            <w:tcW w:w="1194"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Elko</w:t>
            </w:r>
          </w:p>
        </w:tc>
        <w:tc>
          <w:tcPr>
            <w:tcW w:w="261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Gulf Oil Corp. of California</w:t>
            </w:r>
          </w:p>
        </w:tc>
        <w:tc>
          <w:tcPr>
            <w:tcW w:w="2340" w:type="dxa"/>
            <w:tcBorders>
              <w:top w:val="nil"/>
              <w:left w:val="nil"/>
              <w:bottom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Owl Hill Federal No. 1</w:t>
            </w:r>
          </w:p>
        </w:tc>
      </w:tr>
      <w:tr w:rsidR="00991A03" w:rsidRPr="00991A03" w:rsidTr="00CA5A4C">
        <w:trPr>
          <w:trHeight w:val="300"/>
          <w:jc w:val="center"/>
        </w:trPr>
        <w:tc>
          <w:tcPr>
            <w:tcW w:w="1542" w:type="dxa"/>
            <w:tcBorders>
              <w:top w:val="nil"/>
              <w:left w:val="single" w:sz="4" w:space="0" w:color="auto"/>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27-007-05207</w:t>
            </w:r>
          </w:p>
        </w:tc>
        <w:tc>
          <w:tcPr>
            <w:tcW w:w="96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Nevada</w:t>
            </w:r>
          </w:p>
        </w:tc>
        <w:tc>
          <w:tcPr>
            <w:tcW w:w="1194"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Elko</w:t>
            </w:r>
          </w:p>
        </w:tc>
        <w:tc>
          <w:tcPr>
            <w:tcW w:w="261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Shell Oil Co.</w:t>
            </w:r>
          </w:p>
        </w:tc>
        <w:tc>
          <w:tcPr>
            <w:tcW w:w="2340" w:type="dxa"/>
            <w:tcBorders>
              <w:top w:val="nil"/>
              <w:left w:val="nil"/>
              <w:bottom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Goshute Unit No. 1</w:t>
            </w:r>
          </w:p>
        </w:tc>
      </w:tr>
      <w:tr w:rsidR="00991A03" w:rsidRPr="00991A03" w:rsidTr="00CA5A4C">
        <w:trPr>
          <w:trHeight w:val="300"/>
          <w:jc w:val="center"/>
        </w:trPr>
        <w:tc>
          <w:tcPr>
            <w:tcW w:w="1542" w:type="dxa"/>
            <w:tcBorders>
              <w:top w:val="nil"/>
              <w:left w:val="single" w:sz="4" w:space="0" w:color="auto"/>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27-033-05007</w:t>
            </w:r>
          </w:p>
        </w:tc>
        <w:tc>
          <w:tcPr>
            <w:tcW w:w="96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Nevada</w:t>
            </w:r>
          </w:p>
        </w:tc>
        <w:tc>
          <w:tcPr>
            <w:tcW w:w="1194"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White Pine</w:t>
            </w:r>
          </w:p>
        </w:tc>
        <w:tc>
          <w:tcPr>
            <w:tcW w:w="2610" w:type="dxa"/>
            <w:tcBorders>
              <w:top w:val="nil"/>
              <w:left w:val="nil"/>
              <w:bottom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Gulf Refining Co.</w:t>
            </w:r>
          </w:p>
        </w:tc>
        <w:tc>
          <w:tcPr>
            <w:tcW w:w="2340" w:type="dxa"/>
            <w:tcBorders>
              <w:top w:val="nil"/>
              <w:left w:val="nil"/>
              <w:bottom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Dennison-Federal No. 1</w:t>
            </w:r>
          </w:p>
        </w:tc>
      </w:tr>
      <w:tr w:rsidR="00991A03" w:rsidRPr="00991A03" w:rsidTr="00CA5A4C">
        <w:trPr>
          <w:trHeight w:val="300"/>
          <w:jc w:val="center"/>
        </w:trPr>
        <w:tc>
          <w:tcPr>
            <w:tcW w:w="1542" w:type="dxa"/>
            <w:tcBorders>
              <w:top w:val="nil"/>
              <w:left w:val="single" w:sz="4" w:space="0" w:color="auto"/>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43-045-11076</w:t>
            </w:r>
          </w:p>
        </w:tc>
        <w:tc>
          <w:tcPr>
            <w:tcW w:w="960" w:type="dxa"/>
            <w:tcBorders>
              <w:top w:val="nil"/>
              <w:left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Utah</w:t>
            </w:r>
          </w:p>
        </w:tc>
        <w:tc>
          <w:tcPr>
            <w:tcW w:w="1194" w:type="dxa"/>
            <w:tcBorders>
              <w:top w:val="nil"/>
              <w:left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Tooele</w:t>
            </w:r>
          </w:p>
        </w:tc>
        <w:tc>
          <w:tcPr>
            <w:tcW w:w="2610" w:type="dxa"/>
            <w:tcBorders>
              <w:top w:val="nil"/>
              <w:left w:val="nil"/>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Swepi/Western Division</w:t>
            </w:r>
          </w:p>
        </w:tc>
        <w:tc>
          <w:tcPr>
            <w:tcW w:w="2340" w:type="dxa"/>
            <w:tcBorders>
              <w:top w:val="nil"/>
              <w:left w:val="nil"/>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Salduro No. 1</w:t>
            </w:r>
          </w:p>
        </w:tc>
      </w:tr>
      <w:tr w:rsidR="00991A03" w:rsidRPr="00991A03" w:rsidTr="00CA5A4C">
        <w:trPr>
          <w:trHeight w:val="300"/>
          <w:jc w:val="center"/>
        </w:trPr>
        <w:tc>
          <w:tcPr>
            <w:tcW w:w="1542" w:type="dxa"/>
            <w:tcBorders>
              <w:top w:val="nil"/>
              <w:left w:val="single" w:sz="4" w:space="0" w:color="auto"/>
              <w:bottom w:val="single" w:sz="4" w:space="0" w:color="auto"/>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43-045-30001</w:t>
            </w:r>
          </w:p>
        </w:tc>
        <w:tc>
          <w:tcPr>
            <w:tcW w:w="960" w:type="dxa"/>
            <w:tcBorders>
              <w:top w:val="nil"/>
              <w:left w:val="nil"/>
              <w:bottom w:val="single" w:sz="4" w:space="0" w:color="auto"/>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Utah</w:t>
            </w:r>
          </w:p>
        </w:tc>
        <w:tc>
          <w:tcPr>
            <w:tcW w:w="1194" w:type="dxa"/>
            <w:tcBorders>
              <w:top w:val="nil"/>
              <w:left w:val="nil"/>
              <w:bottom w:val="single" w:sz="4" w:space="0" w:color="auto"/>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Tooele</w:t>
            </w:r>
          </w:p>
        </w:tc>
        <w:tc>
          <w:tcPr>
            <w:tcW w:w="2610" w:type="dxa"/>
            <w:tcBorders>
              <w:top w:val="nil"/>
              <w:left w:val="nil"/>
              <w:bottom w:val="single" w:sz="4" w:space="0" w:color="auto"/>
              <w:right w:val="nil"/>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Alpha Minerals</w:t>
            </w:r>
          </w:p>
        </w:tc>
        <w:tc>
          <w:tcPr>
            <w:tcW w:w="2340" w:type="dxa"/>
            <w:tcBorders>
              <w:top w:val="nil"/>
              <w:left w:val="nil"/>
              <w:bottom w:val="single" w:sz="4" w:space="0" w:color="auto"/>
              <w:right w:val="single" w:sz="4" w:space="0" w:color="auto"/>
            </w:tcBorders>
            <w:shd w:val="clear" w:color="auto" w:fill="auto"/>
            <w:noWrap/>
            <w:vAlign w:val="center"/>
            <w:hideMark/>
          </w:tcPr>
          <w:p w:rsidR="00991A03" w:rsidRPr="00991A03" w:rsidRDefault="00991A03" w:rsidP="00991A03">
            <w:pPr>
              <w:spacing w:before="40" w:after="40"/>
              <w:rPr>
                <w:color w:val="000000"/>
                <w:sz w:val="20"/>
                <w:szCs w:val="20"/>
              </w:rPr>
            </w:pPr>
            <w:r w:rsidRPr="00991A03">
              <w:rPr>
                <w:color w:val="000000"/>
                <w:sz w:val="20"/>
                <w:szCs w:val="20"/>
              </w:rPr>
              <w:t>Alpha Govt. No. 1</w:t>
            </w:r>
          </w:p>
        </w:tc>
      </w:tr>
    </w:tbl>
    <w:p w:rsidR="005827C5" w:rsidRDefault="005827C5" w:rsidP="005E2583">
      <w:pPr>
        <w:pStyle w:val="FigureCaption"/>
      </w:pPr>
    </w:p>
    <w:p w:rsidR="00CA5A4C" w:rsidRPr="00570DCB" w:rsidRDefault="00CA5A4C" w:rsidP="00CA5A4C">
      <w:pPr>
        <w:spacing w:before="120" w:after="180"/>
        <w:rPr>
          <w:sz w:val="24"/>
          <w:highlight w:val="yellow"/>
        </w:rPr>
      </w:pPr>
      <w:r w:rsidRPr="00570DCB">
        <w:rPr>
          <w:sz w:val="24"/>
          <w:highlight w:val="yellow"/>
        </w:rPr>
        <w:t xml:space="preserve">INSERT FIGURE </w:t>
      </w:r>
      <w:r>
        <w:rPr>
          <w:sz w:val="24"/>
          <w:highlight w:val="yellow"/>
        </w:rPr>
        <w:t>D</w:t>
      </w:r>
      <w:r w:rsidRPr="00570DCB">
        <w:rPr>
          <w:sz w:val="24"/>
          <w:highlight w:val="yellow"/>
        </w:rPr>
        <w:t>-</w:t>
      </w:r>
      <w:r>
        <w:rPr>
          <w:sz w:val="24"/>
          <w:highlight w:val="yellow"/>
        </w:rPr>
        <w:t>1</w:t>
      </w:r>
    </w:p>
    <w:p w:rsidR="00991A03" w:rsidRDefault="00CA5A4C" w:rsidP="00CA5A4C">
      <w:pPr>
        <w:pStyle w:val="BodyTextFirstIndent"/>
      </w:pPr>
      <w:r w:rsidRPr="00557850">
        <w:t>The GeoGraphix Discovery</w:t>
      </w:r>
      <w:r w:rsidRPr="00C34113">
        <w:rPr>
          <w:vertAlign w:val="superscript"/>
        </w:rPr>
        <w:t>TM</w:t>
      </w:r>
      <w:r w:rsidRPr="00557850">
        <w:t xml:space="preserve"> suite of programs was used for the management and interpretation of well log data</w:t>
      </w:r>
      <w:r>
        <w:t xml:space="preserve">. </w:t>
      </w:r>
      <w:r w:rsidRPr="00557850">
        <w:t>The GeoGraphix WellBase</w:t>
      </w:r>
      <w:r w:rsidRPr="00C34113">
        <w:rPr>
          <w:vertAlign w:val="superscript"/>
        </w:rPr>
        <w:t>TM</w:t>
      </w:r>
      <w:r w:rsidRPr="00557850">
        <w:t xml:space="preserve"> database was populated with the header information of the seven wells</w:t>
      </w:r>
      <w:r>
        <w:t xml:space="preserve">. </w:t>
      </w:r>
      <w:r w:rsidRPr="00557850">
        <w:t xml:space="preserve">Borehole geophysical logs were acquired from the Utah </w:t>
      </w:r>
      <w:r>
        <w:lastRenderedPageBreak/>
        <w:t>Division of Oil, Gas and Mining (2011)</w:t>
      </w:r>
      <w:r w:rsidRPr="00557850">
        <w:t xml:space="preserve"> and the Nevada Bureau of Mines and Geology</w:t>
      </w:r>
      <w:r>
        <w:t xml:space="preserve"> (Hess, 2011)</w:t>
      </w:r>
      <w:r w:rsidRPr="00557850">
        <w:t xml:space="preserve"> in TIF image format</w:t>
      </w:r>
      <w:r>
        <w:t xml:space="preserve">. </w:t>
      </w:r>
      <w:r w:rsidRPr="00557850">
        <w:t>The logs were then digitized using NeuraLog</w:t>
      </w:r>
      <w:r>
        <w:t xml:space="preserve">. </w:t>
      </w:r>
      <w:r w:rsidRPr="00557850">
        <w:t xml:space="preserve">The digitized logs were exported in log ASCII standard (LAS) format and imported into </w:t>
      </w:r>
      <w:r>
        <w:t>GeoGraphix PRIZM</w:t>
      </w:r>
      <w:r w:rsidRPr="00C34113">
        <w:rPr>
          <w:vertAlign w:val="superscript"/>
        </w:rPr>
        <w:t>TM</w:t>
      </w:r>
      <w:r>
        <w:t xml:space="preserve">, the well log analysis tool in </w:t>
      </w:r>
      <w:r w:rsidRPr="00557850">
        <w:t>the GeoGraphix Discovery</w:t>
      </w:r>
      <w:r w:rsidRPr="00C34113">
        <w:rPr>
          <w:vertAlign w:val="superscript"/>
        </w:rPr>
        <w:t>TM</w:t>
      </w:r>
      <w:r w:rsidRPr="00557850">
        <w:t xml:space="preserve"> suite</w:t>
      </w:r>
      <w:r>
        <w:t xml:space="preserve">. </w:t>
      </w:r>
      <w:r w:rsidRPr="00557850">
        <w:t>Mudlogs, sample descriptions, formation tops, etc. were also imported into GeoGraphix.</w:t>
      </w:r>
    </w:p>
    <w:p w:rsidR="00CA5A4C" w:rsidRPr="00CA5A4C" w:rsidRDefault="00CA5A4C" w:rsidP="00CA5A4C">
      <w:pPr>
        <w:pStyle w:val="Heading2nonumber"/>
      </w:pPr>
      <w:r w:rsidRPr="00CA5A4C">
        <w:t>Well Data Sets</w:t>
      </w:r>
    </w:p>
    <w:p w:rsidR="00CA5A4C" w:rsidRPr="00557850" w:rsidRDefault="00CA5A4C" w:rsidP="00CA5A4C">
      <w:pPr>
        <w:pStyle w:val="BodyTextFirstIndent"/>
      </w:pPr>
      <w:r w:rsidRPr="00557850">
        <w:t xml:space="preserve">Well 43-045-30001 is located approximately 2.4 miles south of Interstate 80 and 14.7 miles east of the Utah/Nevada state line in </w:t>
      </w:r>
      <w:r>
        <w:t>Section</w:t>
      </w:r>
      <w:r w:rsidRPr="00557850">
        <w:t xml:space="preserve"> 34 of </w:t>
      </w:r>
      <w:r>
        <w:t>Township</w:t>
      </w:r>
      <w:r w:rsidRPr="00557850">
        <w:t xml:space="preserve"> 1 south, </w:t>
      </w:r>
      <w:r>
        <w:t>Range</w:t>
      </w:r>
      <w:r w:rsidRPr="00557850">
        <w:t xml:space="preserve"> 17 west, Salt Lake Base and Meridian</w:t>
      </w:r>
      <w:r>
        <w:t xml:space="preserve">. </w:t>
      </w:r>
      <w:r w:rsidRPr="00557850">
        <w:t>Ground elevation is 4222 ft</w:t>
      </w:r>
      <w:r>
        <w:t xml:space="preserve">. </w:t>
      </w:r>
      <w:r w:rsidRPr="00557850">
        <w:t xml:space="preserve">The well was drilled by Alpha Minerals, Inc. </w:t>
      </w:r>
      <w:r>
        <w:t>between</w:t>
      </w:r>
      <w:r w:rsidRPr="00557850">
        <w:t xml:space="preserve"> December 23, 1975 and January 12, 1976 </w:t>
      </w:r>
      <w:r>
        <w:t xml:space="preserve">to </w:t>
      </w:r>
      <w:r w:rsidRPr="00557850">
        <w:t>a total depth of 4260 ft</w:t>
      </w:r>
      <w:r>
        <w:t xml:space="preserve">. </w:t>
      </w:r>
      <w:r w:rsidRPr="00557850">
        <w:t xml:space="preserve">Borehole geophysical logs were </w:t>
      </w:r>
      <w:r>
        <w:t xml:space="preserve">generated. </w:t>
      </w:r>
      <w:r w:rsidRPr="00557850">
        <w:t xml:space="preserve">Prints of these logs </w:t>
      </w:r>
      <w:r>
        <w:t>and</w:t>
      </w:r>
      <w:r w:rsidRPr="00557850">
        <w:t xml:space="preserve"> a sample description log were obtained from the Utah DOGM.</w:t>
      </w:r>
    </w:p>
    <w:p w:rsidR="00CA5A4C" w:rsidRPr="00557850" w:rsidRDefault="00CA5A4C" w:rsidP="00CA5A4C">
      <w:pPr>
        <w:pStyle w:val="BodyTextFirstIndent"/>
      </w:pPr>
      <w:r w:rsidRPr="00557850">
        <w:t xml:space="preserve">The </w:t>
      </w:r>
      <w:r>
        <w:t>well file</w:t>
      </w:r>
      <w:r w:rsidRPr="00557850">
        <w:t xml:space="preserve"> indicates that the shallow portion of well 43-045-30001 penetrate</w:t>
      </w:r>
      <w:r>
        <w:t>s</w:t>
      </w:r>
      <w:r w:rsidRPr="00557850">
        <w:t xml:space="preserve"> </w:t>
      </w:r>
      <w:r>
        <w:t>lake sediments and alluvial conglomerate rocks believed to be of Quaternary age at its shallowest depths followed by T</w:t>
      </w:r>
      <w:r w:rsidRPr="00557850">
        <w:t xml:space="preserve">ertiary </w:t>
      </w:r>
      <w:r>
        <w:t xml:space="preserve">volcanic rocks at 500 ft and Tertiary shale at 1128 ft. </w:t>
      </w:r>
      <w:r w:rsidRPr="00557850">
        <w:t xml:space="preserve">Based on the sample description and geophysical logs, the well appears to </w:t>
      </w:r>
      <w:r>
        <w:t>penetrate Paleozoic</w:t>
      </w:r>
      <w:r w:rsidRPr="00557850">
        <w:t xml:space="preserve"> rocks </w:t>
      </w:r>
      <w:r>
        <w:t>near</w:t>
      </w:r>
      <w:r w:rsidRPr="00557850">
        <w:t xml:space="preserve"> 3000 ft</w:t>
      </w:r>
      <w:r>
        <w:t xml:space="preserve">. </w:t>
      </w:r>
      <w:r w:rsidRPr="00557850">
        <w:t>The sample description log indicates a transition from mostly shale with some interbedded limestone in the shallow portion of the well to dolomite and limestone below 3000 ft</w:t>
      </w:r>
      <w:r>
        <w:t xml:space="preserve">. </w:t>
      </w:r>
      <w:r w:rsidRPr="00557850">
        <w:t xml:space="preserve">Additionally, the caliper log shows that the borehole is severely out of gauge between 1900 and 2750 ft; below 2800 ft, the caliper log shows only </w:t>
      </w:r>
      <w:r>
        <w:t>thin</w:t>
      </w:r>
      <w:r w:rsidRPr="00557850">
        <w:t xml:space="preserve"> </w:t>
      </w:r>
      <w:r>
        <w:t>intervals</w:t>
      </w:r>
      <w:r w:rsidRPr="00557850">
        <w:t xml:space="preserve"> where the borehole is out of gauge</w:t>
      </w:r>
      <w:r>
        <w:t>. D</w:t>
      </w:r>
      <w:r w:rsidRPr="00557850">
        <w:t>ensity and acoustic logs show a significant change from low density, high porosity rocks to high density, low porosity rocks at approximately 2970 ft</w:t>
      </w:r>
      <w:r>
        <w:t>. The well file contains documents that place the top of the Paleozoic rocks at either 2970 or 2980 ft. Bottom hole temperatures from the well log headers range from 148 to 153 °F.</w:t>
      </w:r>
    </w:p>
    <w:p w:rsidR="00CA5A4C" w:rsidRPr="00557850" w:rsidRDefault="00CA5A4C" w:rsidP="00CA5A4C">
      <w:pPr>
        <w:pStyle w:val="BodyTextFirstIndent"/>
      </w:pPr>
      <w:r w:rsidRPr="00557850">
        <w:t>Well 43-045-1</w:t>
      </w:r>
      <w:r>
        <w:t>1</w:t>
      </w:r>
      <w:r w:rsidRPr="00557850">
        <w:t>076 is located approximately 7.0</w:t>
      </w:r>
      <w:r>
        <w:t xml:space="preserve"> miles west south</w:t>
      </w:r>
      <w:r w:rsidRPr="00557850">
        <w:t xml:space="preserve">west of well 43-045-30001, 3.8 miles south of Interstate 80 and 7.8 miles east of the Utah/Nevada state line in </w:t>
      </w:r>
      <w:r>
        <w:t>Section</w:t>
      </w:r>
      <w:r w:rsidRPr="00557850">
        <w:t xml:space="preserve"> 4 of </w:t>
      </w:r>
      <w:r>
        <w:t>Township</w:t>
      </w:r>
      <w:r w:rsidRPr="00557850">
        <w:t xml:space="preserve"> 2 south, </w:t>
      </w:r>
      <w:r>
        <w:t>Range</w:t>
      </w:r>
      <w:r w:rsidRPr="00557850">
        <w:t xml:space="preserve"> 18 west, Salt Lake Base and Meridian</w:t>
      </w:r>
      <w:r>
        <w:t xml:space="preserve">. </w:t>
      </w:r>
      <w:r w:rsidRPr="00557850">
        <w:t>Ground elevation at the site is 4216 ft</w:t>
      </w:r>
      <w:r>
        <w:t xml:space="preserve">. </w:t>
      </w:r>
      <w:r w:rsidRPr="00557850">
        <w:t>The well was drilled by Shell Oil beginning June 30, 1956 and reached a total depth of 2950 ft on July 9, 1956</w:t>
      </w:r>
      <w:r>
        <w:t xml:space="preserve">. </w:t>
      </w:r>
      <w:r w:rsidRPr="00557850">
        <w:t>Borehole geophysical logs were run and the well was then plugged and abandoned on July 11, 1956</w:t>
      </w:r>
      <w:r>
        <w:t>. The well log headers list the bottom hole temperature to be 132 °F.</w:t>
      </w:r>
    </w:p>
    <w:p w:rsidR="00CA5A4C" w:rsidRDefault="00CA5A4C" w:rsidP="00CA5A4C">
      <w:pPr>
        <w:pStyle w:val="BodyTextFirstIndent"/>
      </w:pPr>
      <w:r>
        <w:t>Wells 43-045-30001 and 43-045-11076 are on opposite sides of an interpreted normal fault, with well 43-045-11076 located on what would be the down-thrown side (Smith, 2011). An interval between 1450 and 1950 ft depth in well 43-045-11076, characterized by elevated gamma ray log values appears to be correlative with an interval between 500 and 1150 ft depth in well 43-045-30001, characterized by similarly elevated gamma ray log values.</w:t>
      </w:r>
    </w:p>
    <w:p w:rsidR="00CA5A4C" w:rsidRPr="00557850" w:rsidRDefault="00CA5A4C" w:rsidP="00CA5A4C">
      <w:pPr>
        <w:pStyle w:val="BodyTextFirstIndent"/>
      </w:pPr>
      <w:r w:rsidRPr="00557850">
        <w:t>Wells 27-007-05001 and 27-007-05002 are located within approximately one-half mile of one another, a</w:t>
      </w:r>
      <w:r>
        <w:t>bout 13.6 miles south south</w:t>
      </w:r>
      <w:r w:rsidRPr="00557850">
        <w:t xml:space="preserve">west of Wendover, Nevada in </w:t>
      </w:r>
      <w:r>
        <w:t>Section</w:t>
      </w:r>
      <w:r w:rsidRPr="00557850">
        <w:t xml:space="preserve">s 14 and 23, respectively, of </w:t>
      </w:r>
      <w:r>
        <w:t>Township</w:t>
      </w:r>
      <w:r w:rsidRPr="00557850">
        <w:t xml:space="preserve"> 31 north, </w:t>
      </w:r>
      <w:r>
        <w:t>Range</w:t>
      </w:r>
      <w:r w:rsidRPr="00557850">
        <w:t xml:space="preserve"> 69 east, Mt. Diablo Base and Meridian</w:t>
      </w:r>
      <w:r>
        <w:t xml:space="preserve">. </w:t>
      </w:r>
      <w:r w:rsidRPr="00557850">
        <w:t xml:space="preserve">The wells were drilled in the early to mid 1950s and information </w:t>
      </w:r>
      <w:r>
        <w:t>on their completions is</w:t>
      </w:r>
      <w:r w:rsidRPr="00557850">
        <w:t xml:space="preserve"> scarce</w:t>
      </w:r>
      <w:r>
        <w:t xml:space="preserve">. </w:t>
      </w:r>
      <w:r w:rsidRPr="00557850">
        <w:t>The exact depth of well 27-007-05001 is not known but is thought to be about 785 ft, likely reaching to near the top of the Paleozoic rocks</w:t>
      </w:r>
      <w:r>
        <w:t xml:space="preserve">. </w:t>
      </w:r>
      <w:r w:rsidRPr="00557850">
        <w:t>Well 27-007-05002 was drilled to a total depth of 1327 ft and is said to have intersected Permian rocks at 590 ft followed by Pennsylvanian rocks at 1000 ft</w:t>
      </w:r>
      <w:r>
        <w:t xml:space="preserve">. </w:t>
      </w:r>
      <w:r w:rsidRPr="00557850">
        <w:t>A sample description log of this well is available; however no geophysical logs were run in either well.</w:t>
      </w:r>
    </w:p>
    <w:p w:rsidR="00CA5A4C" w:rsidRDefault="00CA5A4C" w:rsidP="00CA5A4C">
      <w:pPr>
        <w:pStyle w:val="BodyTextFirstIndent"/>
      </w:pPr>
      <w:r w:rsidRPr="00557850">
        <w:lastRenderedPageBreak/>
        <w:t xml:space="preserve">Well 27-007-05012 was </w:t>
      </w:r>
      <w:r>
        <w:t>spudded on</w:t>
      </w:r>
      <w:r w:rsidRPr="00557850">
        <w:t xml:space="preserve"> August 5, 1963 and is located approximately 30.4 miles south south-west of Wendover, Nevada in </w:t>
      </w:r>
      <w:r>
        <w:t>Section</w:t>
      </w:r>
      <w:r w:rsidRPr="00557850">
        <w:t xml:space="preserve"> 18, </w:t>
      </w:r>
      <w:r>
        <w:t>Township</w:t>
      </w:r>
      <w:r w:rsidRPr="00557850">
        <w:t xml:space="preserve"> 28 north, </w:t>
      </w:r>
      <w:r>
        <w:t>Range</w:t>
      </w:r>
      <w:r w:rsidRPr="00557850">
        <w:t xml:space="preserve"> 70 east, Mt. Diablo Base and Meridian</w:t>
      </w:r>
      <w:r>
        <w:t xml:space="preserve">. </w:t>
      </w:r>
      <w:r w:rsidRPr="00557850">
        <w:t>Ground elevation is approximately 5600 ft</w:t>
      </w:r>
      <w:r>
        <w:t xml:space="preserve">. </w:t>
      </w:r>
      <w:r w:rsidRPr="00557850">
        <w:t>Drilling was completed on August 31, 1963 after reaching a total depth of 1546 ft</w:t>
      </w:r>
      <w:r>
        <w:t xml:space="preserve">. </w:t>
      </w:r>
      <w:r w:rsidRPr="00557850">
        <w:t>A limited number of borehole logs were run to 1100 ft and no sample description logs or formation tops are available</w:t>
      </w:r>
      <w:r>
        <w:t xml:space="preserve">. Well log headers indicate that the temperature at 1100 ft depth is 86 °F. </w:t>
      </w:r>
      <w:r w:rsidRPr="00557850">
        <w:t>The caliper log shows that the borehole was frequently ou</w:t>
      </w:r>
      <w:r>
        <w:t>t of gauge below about 700 ft. The Nevada Oil and Gas Database indicates that the Mississippian Scotty Wash formation was penetrated at 562 ft.</w:t>
      </w:r>
    </w:p>
    <w:p w:rsidR="00CA5A4C" w:rsidRDefault="00CA5A4C" w:rsidP="00CA5A4C">
      <w:pPr>
        <w:pStyle w:val="BodyTextFirstIndent"/>
      </w:pPr>
      <w:r w:rsidRPr="00557850">
        <w:t xml:space="preserve">Well 27-033-05007 is located about 43.4 miles south of Wendover, Nevada in </w:t>
      </w:r>
      <w:r>
        <w:t>Section</w:t>
      </w:r>
      <w:r w:rsidRPr="00557850">
        <w:t xml:space="preserve"> 20, </w:t>
      </w:r>
      <w:r>
        <w:t>Township</w:t>
      </w:r>
      <w:r w:rsidRPr="00557850">
        <w:t xml:space="preserve"> 26 north, </w:t>
      </w:r>
      <w:r>
        <w:t>Range</w:t>
      </w:r>
      <w:r w:rsidRPr="00557850">
        <w:t xml:space="preserve"> 70 east, Mt. Diablo Base and Meridian</w:t>
      </w:r>
      <w:r>
        <w:t xml:space="preserve">. </w:t>
      </w:r>
      <w:r w:rsidRPr="00557850">
        <w:t>Ground level at the site is 5504 ft</w:t>
      </w:r>
      <w:r>
        <w:t xml:space="preserve">. </w:t>
      </w:r>
      <w:r w:rsidRPr="00557850">
        <w:t>Drilling by Gulf Refining Company began on October 24, 1953 and concluded on March 1, 1954 after having reached a total depth of 4498 ft</w:t>
      </w:r>
      <w:r>
        <w:t xml:space="preserve">. </w:t>
      </w:r>
      <w:r w:rsidRPr="00557850">
        <w:t>Borehole geophysical logs were run and a formation top record is available covering the entire depth of the well</w:t>
      </w:r>
      <w:r>
        <w:t xml:space="preserve">. Bottom hole temperature from the well log headers is listed as 120 °F. </w:t>
      </w:r>
      <w:r w:rsidRPr="00557850">
        <w:t>According to the formation top record, the Permian Gerster-Phosphoria formation was penetrated at 2215 ft.</w:t>
      </w:r>
    </w:p>
    <w:p w:rsidR="00CA5A4C" w:rsidRDefault="00CA5A4C" w:rsidP="00CA5A4C">
      <w:pPr>
        <w:pStyle w:val="BodyTextFirstIndent"/>
      </w:pPr>
      <w:r w:rsidRPr="00557850">
        <w:t xml:space="preserve">Well 27-007-05207 lies 22.2 miles to the west south-west of Wendover, Nevada in </w:t>
      </w:r>
      <w:r>
        <w:t>Section</w:t>
      </w:r>
      <w:r w:rsidRPr="00557850">
        <w:t xml:space="preserve"> 19, </w:t>
      </w:r>
      <w:r>
        <w:t>Township</w:t>
      </w:r>
      <w:r w:rsidRPr="00557850">
        <w:t xml:space="preserve"> 32 north, </w:t>
      </w:r>
      <w:r>
        <w:t>Range</w:t>
      </w:r>
      <w:r w:rsidRPr="00557850">
        <w:t xml:space="preserve"> 67 east, Mt. Diablo Base and Meridian</w:t>
      </w:r>
      <w:r>
        <w:t xml:space="preserve">. </w:t>
      </w:r>
      <w:r w:rsidRPr="00557850">
        <w:t xml:space="preserve">Ground </w:t>
      </w:r>
      <w:r>
        <w:t>elevation is</w:t>
      </w:r>
      <w:r w:rsidRPr="00557850">
        <w:t xml:space="preserve"> approximately 5600 ft</w:t>
      </w:r>
      <w:r>
        <w:t xml:space="preserve">. </w:t>
      </w:r>
      <w:r w:rsidRPr="00557850">
        <w:t>Drilling commenced on January 30, 1976 and continued to a total depth of 5569 ft before the well was abandoned on February 27, 1976</w:t>
      </w:r>
      <w:r>
        <w:t xml:space="preserve">. </w:t>
      </w:r>
      <w:r w:rsidRPr="00557850">
        <w:t>The well file contains a sample description log and a borehole log suite that is extensive in comparison with the other wells discussed</w:t>
      </w:r>
      <w:r>
        <w:t>. The Nevada Oil and Gas Well Database indicates that the well penetrated Permian rocks at 5280 ft. The well log headers indicate that the bottom hole temperature is 140 °F.</w:t>
      </w:r>
    </w:p>
    <w:p w:rsidR="00CA5A4C" w:rsidRDefault="00CA5A4C" w:rsidP="00CA5A4C">
      <w:pPr>
        <w:pStyle w:val="BodyTextFirstIndent"/>
      </w:pPr>
      <w:r w:rsidRPr="00557850">
        <w:t>While well 27-007-05207 is somewhat closer to the center of Focus Area 1</w:t>
      </w:r>
      <w:r>
        <w:t xml:space="preserve"> </w:t>
      </w:r>
      <w:r w:rsidRPr="00557850">
        <w:t xml:space="preserve">than well 27-033-05007, it </w:t>
      </w:r>
      <w:r>
        <w:t>is located</w:t>
      </w:r>
      <w:r w:rsidRPr="00557850">
        <w:t xml:space="preserve"> in Goshute Valley on the west side of the Toano Range (Focus Area 1 and other wells discussed are on the east side of the Toano Range)</w:t>
      </w:r>
      <w:r>
        <w:t xml:space="preserve">. </w:t>
      </w:r>
      <w:r w:rsidRPr="00557850">
        <w:t>The geology of Goshute Valley is considered distinct from that of the area surrounding Focus Area 1 and the decision was therefore made to exclude well 27-007-05207 from further analysis and discussion.</w:t>
      </w:r>
    </w:p>
    <w:p w:rsidR="00CA5A4C" w:rsidRDefault="00CA5A4C" w:rsidP="00CA5A4C">
      <w:pPr>
        <w:pStyle w:val="BodyTextFirstIndent"/>
      </w:pPr>
      <w:r>
        <w:t>Table D-2 contains the ground elevation, depth of the top of the Paleozoic rocks, well total depth and bottom hole temperatures for the seven wells just discussed. Bottom hole temperatures are affected by the drilling process as formation rock is cooled by circulating drilling fluid. These temperatures can be corrected for the affects of cooling during the drilling process but no such corrections were attempted in the present study.</w:t>
      </w:r>
    </w:p>
    <w:p w:rsidR="00CA5A4C" w:rsidRDefault="00CA5A4C" w:rsidP="00CA5A4C">
      <w:pPr>
        <w:pStyle w:val="TableCaption"/>
      </w:pPr>
      <w:r>
        <w:t>Table D-2. Ground elevations, tops of the Paleozoic rocks, total depth and bottom hole temperatures recorded in oil and gas wells near Focus Area 1.</w:t>
      </w:r>
    </w:p>
    <w:tbl>
      <w:tblPr>
        <w:tblStyle w:val="TableGrid"/>
        <w:tblW w:w="0" w:type="auto"/>
        <w:jc w:val="center"/>
        <w:tblBorders>
          <w:insideH w:val="none" w:sz="0" w:space="0" w:color="auto"/>
          <w:insideV w:val="none" w:sz="0" w:space="0" w:color="auto"/>
        </w:tblBorders>
        <w:tblLook w:val="04A0"/>
      </w:tblPr>
      <w:tblGrid>
        <w:gridCol w:w="1728"/>
        <w:gridCol w:w="1872"/>
        <w:gridCol w:w="2016"/>
        <w:gridCol w:w="1440"/>
        <w:gridCol w:w="2016"/>
      </w:tblGrid>
      <w:tr w:rsidR="00CA5A4C" w:rsidTr="00CA5A4C">
        <w:trPr>
          <w:trHeight w:val="288"/>
          <w:jc w:val="center"/>
        </w:trPr>
        <w:tc>
          <w:tcPr>
            <w:tcW w:w="1728" w:type="dxa"/>
            <w:tcBorders>
              <w:top w:val="single" w:sz="4" w:space="0" w:color="auto"/>
              <w:bottom w:val="single" w:sz="4" w:space="0" w:color="auto"/>
            </w:tcBorders>
            <w:vAlign w:val="center"/>
          </w:tcPr>
          <w:p w:rsidR="00CA5A4C" w:rsidRPr="00CA5A4C" w:rsidRDefault="00CA5A4C" w:rsidP="00CA5A4C">
            <w:pPr>
              <w:spacing w:before="40" w:after="40"/>
              <w:jc w:val="center"/>
              <w:rPr>
                <w:b/>
                <w:sz w:val="20"/>
                <w:szCs w:val="20"/>
              </w:rPr>
            </w:pPr>
            <w:r w:rsidRPr="00CA5A4C">
              <w:rPr>
                <w:b/>
                <w:sz w:val="20"/>
                <w:szCs w:val="20"/>
              </w:rPr>
              <w:t>Well</w:t>
            </w:r>
          </w:p>
        </w:tc>
        <w:tc>
          <w:tcPr>
            <w:tcW w:w="1872" w:type="dxa"/>
            <w:tcBorders>
              <w:top w:val="single" w:sz="4" w:space="0" w:color="auto"/>
              <w:bottom w:val="single" w:sz="4" w:space="0" w:color="auto"/>
            </w:tcBorders>
            <w:vAlign w:val="center"/>
          </w:tcPr>
          <w:p w:rsidR="00CA5A4C" w:rsidRPr="00CA5A4C" w:rsidRDefault="00CA5A4C" w:rsidP="00CA5A4C">
            <w:pPr>
              <w:spacing w:before="40" w:after="40"/>
              <w:jc w:val="center"/>
              <w:rPr>
                <w:b/>
                <w:sz w:val="20"/>
                <w:szCs w:val="20"/>
              </w:rPr>
            </w:pPr>
            <w:r w:rsidRPr="00CA5A4C">
              <w:rPr>
                <w:b/>
                <w:sz w:val="20"/>
                <w:szCs w:val="20"/>
              </w:rPr>
              <w:t>Ground Elevation (ft)</w:t>
            </w:r>
          </w:p>
        </w:tc>
        <w:tc>
          <w:tcPr>
            <w:tcW w:w="2016" w:type="dxa"/>
            <w:tcBorders>
              <w:top w:val="single" w:sz="4" w:space="0" w:color="auto"/>
              <w:bottom w:val="single" w:sz="4" w:space="0" w:color="auto"/>
            </w:tcBorders>
            <w:vAlign w:val="center"/>
          </w:tcPr>
          <w:p w:rsidR="00CA5A4C" w:rsidRPr="00CA5A4C" w:rsidRDefault="00CA5A4C" w:rsidP="00CA5A4C">
            <w:pPr>
              <w:spacing w:before="40" w:after="40"/>
              <w:jc w:val="center"/>
              <w:rPr>
                <w:b/>
                <w:sz w:val="20"/>
                <w:szCs w:val="20"/>
              </w:rPr>
            </w:pPr>
            <w:r w:rsidRPr="00CA5A4C">
              <w:rPr>
                <w:b/>
                <w:sz w:val="20"/>
                <w:szCs w:val="20"/>
              </w:rPr>
              <w:t xml:space="preserve">Top of Paleozoic </w:t>
            </w:r>
          </w:p>
          <w:p w:rsidR="00CA5A4C" w:rsidRPr="00CA5A4C" w:rsidRDefault="00CA5A4C" w:rsidP="00CA5A4C">
            <w:pPr>
              <w:spacing w:before="40" w:after="40"/>
              <w:jc w:val="center"/>
              <w:rPr>
                <w:b/>
                <w:sz w:val="20"/>
                <w:szCs w:val="20"/>
              </w:rPr>
            </w:pPr>
            <w:r w:rsidRPr="00CA5A4C">
              <w:rPr>
                <w:b/>
                <w:sz w:val="20"/>
                <w:szCs w:val="20"/>
              </w:rPr>
              <w:t>(ft)</w:t>
            </w:r>
          </w:p>
        </w:tc>
        <w:tc>
          <w:tcPr>
            <w:tcW w:w="1440" w:type="dxa"/>
            <w:tcBorders>
              <w:top w:val="single" w:sz="4" w:space="0" w:color="auto"/>
              <w:bottom w:val="single" w:sz="4" w:space="0" w:color="auto"/>
            </w:tcBorders>
          </w:tcPr>
          <w:p w:rsidR="00CA5A4C" w:rsidRPr="00CA5A4C" w:rsidRDefault="00CA5A4C" w:rsidP="00CA5A4C">
            <w:pPr>
              <w:spacing w:before="40" w:after="40"/>
              <w:jc w:val="center"/>
              <w:rPr>
                <w:b/>
                <w:sz w:val="20"/>
                <w:szCs w:val="20"/>
              </w:rPr>
            </w:pPr>
            <w:r w:rsidRPr="00CA5A4C">
              <w:rPr>
                <w:b/>
                <w:sz w:val="20"/>
                <w:szCs w:val="20"/>
              </w:rPr>
              <w:t>Total Depth</w:t>
            </w:r>
          </w:p>
          <w:p w:rsidR="00CA5A4C" w:rsidRPr="00CA5A4C" w:rsidRDefault="00CA5A4C" w:rsidP="00CA5A4C">
            <w:pPr>
              <w:spacing w:before="40" w:after="40"/>
              <w:jc w:val="center"/>
              <w:rPr>
                <w:b/>
                <w:sz w:val="20"/>
                <w:szCs w:val="20"/>
              </w:rPr>
            </w:pPr>
            <w:r w:rsidRPr="00CA5A4C">
              <w:rPr>
                <w:b/>
                <w:sz w:val="20"/>
                <w:szCs w:val="20"/>
              </w:rPr>
              <w:t>(ft)</w:t>
            </w:r>
          </w:p>
        </w:tc>
        <w:tc>
          <w:tcPr>
            <w:tcW w:w="2016" w:type="dxa"/>
            <w:tcBorders>
              <w:top w:val="single" w:sz="4" w:space="0" w:color="auto"/>
              <w:bottom w:val="single" w:sz="4" w:space="0" w:color="auto"/>
            </w:tcBorders>
          </w:tcPr>
          <w:p w:rsidR="00CA5A4C" w:rsidRPr="00CA5A4C" w:rsidRDefault="00CA5A4C" w:rsidP="00CA5A4C">
            <w:pPr>
              <w:spacing w:before="40" w:after="40"/>
              <w:jc w:val="center"/>
              <w:rPr>
                <w:b/>
                <w:sz w:val="20"/>
                <w:szCs w:val="20"/>
              </w:rPr>
            </w:pPr>
            <w:r w:rsidRPr="00CA5A4C">
              <w:rPr>
                <w:b/>
                <w:sz w:val="20"/>
                <w:szCs w:val="20"/>
              </w:rPr>
              <w:t>Bottom Hole Temp.</w:t>
            </w:r>
          </w:p>
          <w:p w:rsidR="00CA5A4C" w:rsidRPr="00CA5A4C" w:rsidRDefault="00CA5A4C" w:rsidP="00CA5A4C">
            <w:pPr>
              <w:spacing w:before="40" w:after="40"/>
              <w:jc w:val="center"/>
              <w:rPr>
                <w:b/>
                <w:sz w:val="20"/>
                <w:szCs w:val="20"/>
              </w:rPr>
            </w:pPr>
            <w:r w:rsidRPr="00CA5A4C">
              <w:rPr>
                <w:b/>
                <w:sz w:val="20"/>
                <w:szCs w:val="20"/>
              </w:rPr>
              <w:t>(°F)</w:t>
            </w:r>
          </w:p>
        </w:tc>
      </w:tr>
      <w:tr w:rsidR="00CA5A4C" w:rsidTr="00CA5A4C">
        <w:trPr>
          <w:trHeight w:val="288"/>
          <w:jc w:val="center"/>
        </w:trPr>
        <w:tc>
          <w:tcPr>
            <w:tcW w:w="1728" w:type="dxa"/>
            <w:tcBorders>
              <w:top w:val="single" w:sz="4" w:space="0" w:color="auto"/>
            </w:tcBorders>
            <w:vAlign w:val="center"/>
          </w:tcPr>
          <w:p w:rsidR="00CA5A4C" w:rsidRPr="00CA5A4C" w:rsidRDefault="00CA5A4C" w:rsidP="00CA5A4C">
            <w:pPr>
              <w:spacing w:before="40" w:after="40"/>
              <w:rPr>
                <w:sz w:val="20"/>
                <w:szCs w:val="20"/>
              </w:rPr>
            </w:pPr>
            <w:r w:rsidRPr="00CA5A4C">
              <w:rPr>
                <w:sz w:val="20"/>
                <w:szCs w:val="20"/>
              </w:rPr>
              <w:t>27-007-05001</w:t>
            </w:r>
          </w:p>
        </w:tc>
        <w:tc>
          <w:tcPr>
            <w:tcW w:w="1872" w:type="dxa"/>
            <w:tcBorders>
              <w:top w:val="single" w:sz="4" w:space="0" w:color="auto"/>
            </w:tcBorders>
            <w:vAlign w:val="center"/>
          </w:tcPr>
          <w:p w:rsidR="00CA5A4C" w:rsidRPr="00CA5A4C" w:rsidRDefault="00CA5A4C" w:rsidP="00CA5A4C">
            <w:pPr>
              <w:spacing w:before="40" w:after="40"/>
              <w:rPr>
                <w:sz w:val="20"/>
                <w:szCs w:val="20"/>
              </w:rPr>
            </w:pPr>
            <w:r w:rsidRPr="00CA5A4C">
              <w:rPr>
                <w:sz w:val="20"/>
                <w:szCs w:val="20"/>
              </w:rPr>
              <w:t>?</w:t>
            </w:r>
          </w:p>
        </w:tc>
        <w:tc>
          <w:tcPr>
            <w:tcW w:w="2016" w:type="dxa"/>
            <w:tcBorders>
              <w:top w:val="single" w:sz="4" w:space="0" w:color="auto"/>
            </w:tcBorders>
            <w:vAlign w:val="center"/>
          </w:tcPr>
          <w:p w:rsidR="00CA5A4C" w:rsidRPr="00CA5A4C" w:rsidRDefault="00CA5A4C" w:rsidP="00CA5A4C">
            <w:pPr>
              <w:spacing w:before="40" w:after="40"/>
              <w:rPr>
                <w:sz w:val="20"/>
                <w:szCs w:val="20"/>
              </w:rPr>
            </w:pPr>
            <w:r w:rsidRPr="00CA5A4C">
              <w:rPr>
                <w:sz w:val="20"/>
                <w:szCs w:val="20"/>
              </w:rPr>
              <w:t>?</w:t>
            </w:r>
          </w:p>
        </w:tc>
        <w:tc>
          <w:tcPr>
            <w:tcW w:w="1440" w:type="dxa"/>
            <w:tcBorders>
              <w:top w:val="single" w:sz="4" w:space="0" w:color="auto"/>
            </w:tcBorders>
          </w:tcPr>
          <w:p w:rsidR="00CA5A4C" w:rsidRPr="00CA5A4C" w:rsidRDefault="00CA5A4C" w:rsidP="00CA5A4C">
            <w:pPr>
              <w:spacing w:before="40" w:after="40"/>
              <w:rPr>
                <w:sz w:val="20"/>
                <w:szCs w:val="20"/>
              </w:rPr>
            </w:pPr>
            <w:r w:rsidRPr="00CA5A4C">
              <w:rPr>
                <w:sz w:val="20"/>
                <w:szCs w:val="20"/>
              </w:rPr>
              <w:t>785</w:t>
            </w:r>
          </w:p>
        </w:tc>
        <w:tc>
          <w:tcPr>
            <w:tcW w:w="2016" w:type="dxa"/>
            <w:tcBorders>
              <w:top w:val="single" w:sz="4" w:space="0" w:color="auto"/>
            </w:tcBorders>
          </w:tcPr>
          <w:p w:rsidR="00CA5A4C" w:rsidRPr="00CA5A4C" w:rsidRDefault="00CA5A4C" w:rsidP="00CA5A4C">
            <w:pPr>
              <w:spacing w:before="40" w:after="40"/>
              <w:rPr>
                <w:sz w:val="20"/>
                <w:szCs w:val="20"/>
              </w:rPr>
            </w:pPr>
            <w:r w:rsidRPr="00CA5A4C">
              <w:rPr>
                <w:sz w:val="20"/>
                <w:szCs w:val="20"/>
              </w:rPr>
              <w:t>?</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27-007-05002</w:t>
            </w:r>
          </w:p>
        </w:tc>
        <w:tc>
          <w:tcPr>
            <w:tcW w:w="1872" w:type="dxa"/>
            <w:vAlign w:val="center"/>
          </w:tcPr>
          <w:p w:rsidR="00CA5A4C" w:rsidRPr="00CA5A4C" w:rsidRDefault="00CA5A4C" w:rsidP="00CA5A4C">
            <w:pPr>
              <w:spacing w:before="40" w:after="40"/>
              <w:rPr>
                <w:sz w:val="20"/>
                <w:szCs w:val="20"/>
              </w:rPr>
            </w:pPr>
            <w:r w:rsidRPr="00CA5A4C">
              <w:rPr>
                <w:sz w:val="20"/>
                <w:szCs w:val="20"/>
              </w:rPr>
              <w:t>?</w:t>
            </w:r>
          </w:p>
        </w:tc>
        <w:tc>
          <w:tcPr>
            <w:tcW w:w="2016" w:type="dxa"/>
            <w:vAlign w:val="center"/>
          </w:tcPr>
          <w:p w:rsidR="00CA5A4C" w:rsidRPr="00CA5A4C" w:rsidRDefault="00CA5A4C" w:rsidP="00CA5A4C">
            <w:pPr>
              <w:spacing w:before="40" w:after="40"/>
              <w:rPr>
                <w:sz w:val="20"/>
                <w:szCs w:val="20"/>
              </w:rPr>
            </w:pPr>
            <w:r w:rsidRPr="00CA5A4C">
              <w:rPr>
                <w:sz w:val="20"/>
                <w:szCs w:val="20"/>
              </w:rPr>
              <w:t>590 (Permian)</w:t>
            </w:r>
          </w:p>
        </w:tc>
        <w:tc>
          <w:tcPr>
            <w:tcW w:w="1440" w:type="dxa"/>
          </w:tcPr>
          <w:p w:rsidR="00CA5A4C" w:rsidRPr="00CA5A4C" w:rsidRDefault="00CA5A4C" w:rsidP="00CA5A4C">
            <w:pPr>
              <w:spacing w:before="40" w:after="40"/>
              <w:rPr>
                <w:sz w:val="20"/>
                <w:szCs w:val="20"/>
              </w:rPr>
            </w:pPr>
            <w:r w:rsidRPr="00CA5A4C">
              <w:rPr>
                <w:sz w:val="20"/>
                <w:szCs w:val="20"/>
              </w:rPr>
              <w:t>1327</w:t>
            </w:r>
          </w:p>
        </w:tc>
        <w:tc>
          <w:tcPr>
            <w:tcW w:w="2016" w:type="dxa"/>
          </w:tcPr>
          <w:p w:rsidR="00CA5A4C" w:rsidRPr="00CA5A4C" w:rsidRDefault="00CA5A4C" w:rsidP="00CA5A4C">
            <w:pPr>
              <w:spacing w:before="40" w:after="40"/>
              <w:rPr>
                <w:sz w:val="20"/>
                <w:szCs w:val="20"/>
              </w:rPr>
            </w:pPr>
            <w:r w:rsidRPr="00CA5A4C">
              <w:rPr>
                <w:sz w:val="20"/>
                <w:szCs w:val="20"/>
              </w:rPr>
              <w:t>?</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27-007-05012</w:t>
            </w:r>
          </w:p>
        </w:tc>
        <w:tc>
          <w:tcPr>
            <w:tcW w:w="1872" w:type="dxa"/>
            <w:vAlign w:val="center"/>
          </w:tcPr>
          <w:p w:rsidR="00CA5A4C" w:rsidRPr="00CA5A4C" w:rsidRDefault="00CA5A4C" w:rsidP="00CA5A4C">
            <w:pPr>
              <w:spacing w:before="40" w:after="40"/>
              <w:rPr>
                <w:sz w:val="20"/>
                <w:szCs w:val="20"/>
              </w:rPr>
            </w:pPr>
            <w:r w:rsidRPr="00CA5A4C">
              <w:rPr>
                <w:sz w:val="20"/>
                <w:szCs w:val="20"/>
              </w:rPr>
              <w:t>5600</w:t>
            </w:r>
          </w:p>
        </w:tc>
        <w:tc>
          <w:tcPr>
            <w:tcW w:w="2016" w:type="dxa"/>
            <w:vAlign w:val="center"/>
          </w:tcPr>
          <w:p w:rsidR="00CA5A4C" w:rsidRPr="00CA5A4C" w:rsidRDefault="00CA5A4C" w:rsidP="00CA5A4C">
            <w:pPr>
              <w:spacing w:before="40" w:after="40"/>
              <w:rPr>
                <w:sz w:val="20"/>
                <w:szCs w:val="20"/>
              </w:rPr>
            </w:pPr>
            <w:r w:rsidRPr="00CA5A4C">
              <w:rPr>
                <w:sz w:val="20"/>
                <w:szCs w:val="20"/>
              </w:rPr>
              <w:t>562 (Mississippian)</w:t>
            </w:r>
          </w:p>
        </w:tc>
        <w:tc>
          <w:tcPr>
            <w:tcW w:w="1440" w:type="dxa"/>
          </w:tcPr>
          <w:p w:rsidR="00CA5A4C" w:rsidRPr="00CA5A4C" w:rsidRDefault="00CA5A4C" w:rsidP="00CA5A4C">
            <w:pPr>
              <w:spacing w:before="40" w:after="40"/>
              <w:rPr>
                <w:sz w:val="20"/>
                <w:szCs w:val="20"/>
              </w:rPr>
            </w:pPr>
            <w:r w:rsidRPr="00CA5A4C">
              <w:rPr>
                <w:sz w:val="20"/>
                <w:szCs w:val="20"/>
              </w:rPr>
              <w:t>1546</w:t>
            </w:r>
          </w:p>
        </w:tc>
        <w:tc>
          <w:tcPr>
            <w:tcW w:w="2016" w:type="dxa"/>
          </w:tcPr>
          <w:p w:rsidR="00CA5A4C" w:rsidRPr="00CA5A4C" w:rsidRDefault="00CA5A4C" w:rsidP="00CA5A4C">
            <w:pPr>
              <w:spacing w:before="40" w:after="40"/>
              <w:rPr>
                <w:sz w:val="20"/>
                <w:szCs w:val="20"/>
              </w:rPr>
            </w:pPr>
            <w:r w:rsidRPr="00CA5A4C">
              <w:rPr>
                <w:sz w:val="20"/>
                <w:szCs w:val="20"/>
              </w:rPr>
              <w:t>86 (@ 1100 ft)</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27-007-05207</w:t>
            </w:r>
          </w:p>
        </w:tc>
        <w:tc>
          <w:tcPr>
            <w:tcW w:w="1872" w:type="dxa"/>
            <w:vAlign w:val="center"/>
          </w:tcPr>
          <w:p w:rsidR="00CA5A4C" w:rsidRPr="00CA5A4C" w:rsidRDefault="00CA5A4C" w:rsidP="00CA5A4C">
            <w:pPr>
              <w:spacing w:before="40" w:after="40"/>
              <w:rPr>
                <w:sz w:val="20"/>
                <w:szCs w:val="20"/>
              </w:rPr>
            </w:pPr>
            <w:r w:rsidRPr="00CA5A4C">
              <w:rPr>
                <w:sz w:val="20"/>
                <w:szCs w:val="20"/>
              </w:rPr>
              <w:t>5600</w:t>
            </w:r>
          </w:p>
        </w:tc>
        <w:tc>
          <w:tcPr>
            <w:tcW w:w="2016" w:type="dxa"/>
            <w:vAlign w:val="center"/>
          </w:tcPr>
          <w:p w:rsidR="00CA5A4C" w:rsidRPr="00CA5A4C" w:rsidRDefault="00CA5A4C" w:rsidP="00CA5A4C">
            <w:pPr>
              <w:spacing w:before="40" w:after="40"/>
              <w:rPr>
                <w:sz w:val="20"/>
                <w:szCs w:val="20"/>
              </w:rPr>
            </w:pPr>
            <w:r w:rsidRPr="00CA5A4C">
              <w:rPr>
                <w:sz w:val="20"/>
                <w:szCs w:val="20"/>
              </w:rPr>
              <w:t>5280 (Permian)</w:t>
            </w:r>
          </w:p>
        </w:tc>
        <w:tc>
          <w:tcPr>
            <w:tcW w:w="1440" w:type="dxa"/>
          </w:tcPr>
          <w:p w:rsidR="00CA5A4C" w:rsidRPr="00CA5A4C" w:rsidRDefault="00CA5A4C" w:rsidP="00CA5A4C">
            <w:pPr>
              <w:spacing w:before="40" w:after="40"/>
              <w:rPr>
                <w:sz w:val="20"/>
                <w:szCs w:val="20"/>
              </w:rPr>
            </w:pPr>
            <w:r w:rsidRPr="00CA5A4C">
              <w:rPr>
                <w:sz w:val="20"/>
                <w:szCs w:val="20"/>
              </w:rPr>
              <w:t>5569</w:t>
            </w:r>
          </w:p>
        </w:tc>
        <w:tc>
          <w:tcPr>
            <w:tcW w:w="2016" w:type="dxa"/>
          </w:tcPr>
          <w:p w:rsidR="00CA5A4C" w:rsidRPr="00CA5A4C" w:rsidRDefault="00CA5A4C" w:rsidP="00CA5A4C">
            <w:pPr>
              <w:spacing w:before="40" w:after="40"/>
              <w:rPr>
                <w:sz w:val="20"/>
                <w:szCs w:val="20"/>
              </w:rPr>
            </w:pPr>
            <w:r w:rsidRPr="00CA5A4C">
              <w:rPr>
                <w:sz w:val="20"/>
                <w:szCs w:val="20"/>
              </w:rPr>
              <w:t>140 (@ 5434 ft)</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27-033-05007</w:t>
            </w:r>
          </w:p>
        </w:tc>
        <w:tc>
          <w:tcPr>
            <w:tcW w:w="1872" w:type="dxa"/>
            <w:vAlign w:val="center"/>
          </w:tcPr>
          <w:p w:rsidR="00CA5A4C" w:rsidRPr="00CA5A4C" w:rsidRDefault="00CA5A4C" w:rsidP="00CA5A4C">
            <w:pPr>
              <w:spacing w:before="40" w:after="40"/>
              <w:rPr>
                <w:sz w:val="20"/>
                <w:szCs w:val="20"/>
              </w:rPr>
            </w:pPr>
            <w:r w:rsidRPr="00CA5A4C">
              <w:rPr>
                <w:sz w:val="20"/>
                <w:szCs w:val="20"/>
              </w:rPr>
              <w:t>5504</w:t>
            </w:r>
          </w:p>
        </w:tc>
        <w:tc>
          <w:tcPr>
            <w:tcW w:w="2016" w:type="dxa"/>
            <w:vAlign w:val="center"/>
          </w:tcPr>
          <w:p w:rsidR="00CA5A4C" w:rsidRPr="00CA5A4C" w:rsidRDefault="00CA5A4C" w:rsidP="00CA5A4C">
            <w:pPr>
              <w:spacing w:before="40" w:after="40"/>
              <w:rPr>
                <w:sz w:val="20"/>
                <w:szCs w:val="20"/>
              </w:rPr>
            </w:pPr>
            <w:r w:rsidRPr="00CA5A4C">
              <w:rPr>
                <w:sz w:val="20"/>
                <w:szCs w:val="20"/>
              </w:rPr>
              <w:t>2215 (Permian)</w:t>
            </w:r>
          </w:p>
        </w:tc>
        <w:tc>
          <w:tcPr>
            <w:tcW w:w="1440" w:type="dxa"/>
          </w:tcPr>
          <w:p w:rsidR="00CA5A4C" w:rsidRPr="00CA5A4C" w:rsidRDefault="00CA5A4C" w:rsidP="00CA5A4C">
            <w:pPr>
              <w:spacing w:before="40" w:after="40"/>
              <w:rPr>
                <w:sz w:val="20"/>
                <w:szCs w:val="20"/>
              </w:rPr>
            </w:pPr>
            <w:r w:rsidRPr="00CA5A4C">
              <w:rPr>
                <w:sz w:val="20"/>
                <w:szCs w:val="20"/>
              </w:rPr>
              <w:t>4498</w:t>
            </w:r>
          </w:p>
        </w:tc>
        <w:tc>
          <w:tcPr>
            <w:tcW w:w="2016" w:type="dxa"/>
          </w:tcPr>
          <w:p w:rsidR="00CA5A4C" w:rsidRPr="00CA5A4C" w:rsidRDefault="00CA5A4C" w:rsidP="00CA5A4C">
            <w:pPr>
              <w:spacing w:before="40" w:after="40"/>
              <w:rPr>
                <w:sz w:val="20"/>
                <w:szCs w:val="20"/>
              </w:rPr>
            </w:pPr>
            <w:r w:rsidRPr="00CA5A4C">
              <w:rPr>
                <w:sz w:val="20"/>
                <w:szCs w:val="20"/>
              </w:rPr>
              <w:t>120</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43-045-11076</w:t>
            </w:r>
          </w:p>
        </w:tc>
        <w:tc>
          <w:tcPr>
            <w:tcW w:w="1872" w:type="dxa"/>
            <w:vAlign w:val="center"/>
          </w:tcPr>
          <w:p w:rsidR="00CA5A4C" w:rsidRPr="00CA5A4C" w:rsidRDefault="00CA5A4C" w:rsidP="00CA5A4C">
            <w:pPr>
              <w:spacing w:before="40" w:after="40"/>
              <w:rPr>
                <w:sz w:val="20"/>
                <w:szCs w:val="20"/>
              </w:rPr>
            </w:pPr>
            <w:r w:rsidRPr="00CA5A4C">
              <w:rPr>
                <w:sz w:val="20"/>
                <w:szCs w:val="20"/>
              </w:rPr>
              <w:t>4216</w:t>
            </w:r>
          </w:p>
        </w:tc>
        <w:tc>
          <w:tcPr>
            <w:tcW w:w="2016" w:type="dxa"/>
            <w:vAlign w:val="center"/>
          </w:tcPr>
          <w:p w:rsidR="00CA5A4C" w:rsidRPr="00CA5A4C" w:rsidRDefault="00CA5A4C" w:rsidP="00CA5A4C">
            <w:pPr>
              <w:spacing w:before="40" w:after="40"/>
              <w:rPr>
                <w:sz w:val="20"/>
                <w:szCs w:val="20"/>
              </w:rPr>
            </w:pPr>
            <w:r w:rsidRPr="00CA5A4C">
              <w:rPr>
                <w:sz w:val="20"/>
                <w:szCs w:val="20"/>
              </w:rPr>
              <w:t>N/A</w:t>
            </w:r>
          </w:p>
        </w:tc>
        <w:tc>
          <w:tcPr>
            <w:tcW w:w="1440" w:type="dxa"/>
          </w:tcPr>
          <w:p w:rsidR="00CA5A4C" w:rsidRPr="00CA5A4C" w:rsidRDefault="00CA5A4C" w:rsidP="00CA5A4C">
            <w:pPr>
              <w:spacing w:before="40" w:after="40"/>
              <w:rPr>
                <w:sz w:val="20"/>
                <w:szCs w:val="20"/>
              </w:rPr>
            </w:pPr>
            <w:r w:rsidRPr="00CA5A4C">
              <w:rPr>
                <w:sz w:val="20"/>
                <w:szCs w:val="20"/>
              </w:rPr>
              <w:t>2950</w:t>
            </w:r>
          </w:p>
        </w:tc>
        <w:tc>
          <w:tcPr>
            <w:tcW w:w="2016" w:type="dxa"/>
          </w:tcPr>
          <w:p w:rsidR="00CA5A4C" w:rsidRPr="00CA5A4C" w:rsidRDefault="00CA5A4C" w:rsidP="00CA5A4C">
            <w:pPr>
              <w:spacing w:before="40" w:after="40"/>
              <w:rPr>
                <w:sz w:val="20"/>
                <w:szCs w:val="20"/>
              </w:rPr>
            </w:pPr>
            <w:r w:rsidRPr="00CA5A4C">
              <w:rPr>
                <w:sz w:val="20"/>
                <w:szCs w:val="20"/>
              </w:rPr>
              <w:t>132</w:t>
            </w:r>
          </w:p>
        </w:tc>
      </w:tr>
      <w:tr w:rsidR="00CA5A4C" w:rsidTr="00CA5A4C">
        <w:trPr>
          <w:trHeight w:val="288"/>
          <w:jc w:val="center"/>
        </w:trPr>
        <w:tc>
          <w:tcPr>
            <w:tcW w:w="1728" w:type="dxa"/>
            <w:vAlign w:val="center"/>
          </w:tcPr>
          <w:p w:rsidR="00CA5A4C" w:rsidRPr="00CA5A4C" w:rsidRDefault="00CA5A4C" w:rsidP="00CA5A4C">
            <w:pPr>
              <w:spacing w:before="40" w:after="40"/>
              <w:rPr>
                <w:sz w:val="20"/>
                <w:szCs w:val="20"/>
              </w:rPr>
            </w:pPr>
            <w:r w:rsidRPr="00CA5A4C">
              <w:rPr>
                <w:sz w:val="20"/>
                <w:szCs w:val="20"/>
              </w:rPr>
              <w:t>43-045-30001</w:t>
            </w:r>
          </w:p>
        </w:tc>
        <w:tc>
          <w:tcPr>
            <w:tcW w:w="1872" w:type="dxa"/>
            <w:vAlign w:val="center"/>
          </w:tcPr>
          <w:p w:rsidR="00CA5A4C" w:rsidRPr="00CA5A4C" w:rsidRDefault="00CA5A4C" w:rsidP="00CA5A4C">
            <w:pPr>
              <w:spacing w:before="40" w:after="40"/>
              <w:rPr>
                <w:sz w:val="20"/>
                <w:szCs w:val="20"/>
              </w:rPr>
            </w:pPr>
            <w:r w:rsidRPr="00CA5A4C">
              <w:rPr>
                <w:sz w:val="20"/>
                <w:szCs w:val="20"/>
              </w:rPr>
              <w:t>4222</w:t>
            </w:r>
          </w:p>
        </w:tc>
        <w:tc>
          <w:tcPr>
            <w:tcW w:w="2016" w:type="dxa"/>
            <w:vAlign w:val="center"/>
          </w:tcPr>
          <w:p w:rsidR="00CA5A4C" w:rsidRPr="00CA5A4C" w:rsidRDefault="00CA5A4C" w:rsidP="00CA5A4C">
            <w:pPr>
              <w:spacing w:before="40" w:after="40"/>
              <w:rPr>
                <w:sz w:val="20"/>
                <w:szCs w:val="20"/>
              </w:rPr>
            </w:pPr>
            <w:r w:rsidRPr="00CA5A4C">
              <w:rPr>
                <w:sz w:val="20"/>
                <w:szCs w:val="20"/>
              </w:rPr>
              <w:t>2970</w:t>
            </w:r>
          </w:p>
        </w:tc>
        <w:tc>
          <w:tcPr>
            <w:tcW w:w="1440" w:type="dxa"/>
          </w:tcPr>
          <w:p w:rsidR="00CA5A4C" w:rsidRPr="00CA5A4C" w:rsidRDefault="00CA5A4C" w:rsidP="00CA5A4C">
            <w:pPr>
              <w:spacing w:before="40" w:after="40"/>
              <w:rPr>
                <w:sz w:val="20"/>
                <w:szCs w:val="20"/>
              </w:rPr>
            </w:pPr>
            <w:r w:rsidRPr="00CA5A4C">
              <w:rPr>
                <w:sz w:val="20"/>
                <w:szCs w:val="20"/>
              </w:rPr>
              <w:t>4260</w:t>
            </w:r>
          </w:p>
        </w:tc>
        <w:tc>
          <w:tcPr>
            <w:tcW w:w="2016" w:type="dxa"/>
          </w:tcPr>
          <w:p w:rsidR="00CA5A4C" w:rsidRPr="00CA5A4C" w:rsidRDefault="00CA5A4C" w:rsidP="00CA5A4C">
            <w:pPr>
              <w:spacing w:before="40" w:after="40"/>
              <w:rPr>
                <w:sz w:val="20"/>
                <w:szCs w:val="20"/>
              </w:rPr>
            </w:pPr>
            <w:r w:rsidRPr="00CA5A4C">
              <w:rPr>
                <w:sz w:val="20"/>
                <w:szCs w:val="20"/>
              </w:rPr>
              <w:t>148-153</w:t>
            </w:r>
          </w:p>
        </w:tc>
      </w:tr>
    </w:tbl>
    <w:p w:rsidR="00CA5A4C" w:rsidRDefault="00CA5A4C" w:rsidP="00CA5A4C">
      <w:pPr>
        <w:pStyle w:val="Heading1nonumbers"/>
      </w:pPr>
      <w:r>
        <w:lastRenderedPageBreak/>
        <w:t>Analysis of Well 43-045-30001</w:t>
      </w:r>
    </w:p>
    <w:p w:rsidR="00CA5A4C" w:rsidRPr="00FB205F" w:rsidRDefault="00CA5A4C" w:rsidP="00CA5A4C">
      <w:pPr>
        <w:pStyle w:val="Heading2nonumber"/>
      </w:pPr>
      <w:r>
        <w:t>Methodology</w:t>
      </w:r>
    </w:p>
    <w:p w:rsidR="00CA5A4C" w:rsidRPr="00333D0A" w:rsidRDefault="00CA5A4C" w:rsidP="00CA5A4C">
      <w:pPr>
        <w:pStyle w:val="BodyTextFirstIndent"/>
      </w:pPr>
      <w:r w:rsidRPr="00333D0A">
        <w:t xml:space="preserve">Well logs from well 43-045-30001 were analyzed to estimate the porosity, water saturation and permeability of potential reservoir rocks in the area </w:t>
      </w:r>
      <w:r>
        <w:t xml:space="preserve">surrounding </w:t>
      </w:r>
      <w:r w:rsidRPr="00333D0A">
        <w:t>Focus Area 1.</w:t>
      </w:r>
    </w:p>
    <w:p w:rsidR="00CA5A4C" w:rsidRPr="00CA5A4C" w:rsidRDefault="00CA5A4C" w:rsidP="00DC1F75">
      <w:pPr>
        <w:pStyle w:val="Heading2nonumber"/>
      </w:pPr>
      <w:r w:rsidRPr="00CA5A4C">
        <w:t>Porosity</w:t>
      </w:r>
    </w:p>
    <w:p w:rsidR="00CA5A4C" w:rsidRDefault="00CA5A4C" w:rsidP="00CA5A4C">
      <w:pPr>
        <w:pStyle w:val="BodyTextFirstIndent"/>
      </w:pPr>
      <w:r>
        <w:t xml:space="preserve">Matrix density and sonic wave travel time values were selected for individual intervals based on the lithologies identified in the sample description log of well 43-045-30001. </w:t>
      </w:r>
      <w:r w:rsidRPr="00557850">
        <w:t xml:space="preserve">Porosities </w:t>
      </w:r>
      <w:r>
        <w:t xml:space="preserve">(density porosity and </w:t>
      </w:r>
      <w:r w:rsidRPr="00557850">
        <w:t xml:space="preserve">sonic porosity) of the well were calculated according to the </w:t>
      </w:r>
      <w:r>
        <w:t xml:space="preserve">porosity </w:t>
      </w:r>
      <w:r w:rsidRPr="00557850">
        <w:t xml:space="preserve">equations given in Table </w:t>
      </w:r>
      <w:r w:rsidR="00991648">
        <w:t>D-</w:t>
      </w:r>
      <w:r>
        <w:t xml:space="preserve">3. In the Cenozoic section, non-carbonate rocks were assigned the matrix density of sandstone. The only exceptions were intervals characterized as volcanic rocks and shales. All rock intervals described as volcanic were assigned a matrix density between that of andesite and basalt. In intervals characterized in the sample description log as shales, rock matrix properties of intervals immediately above were used in the porosity equations. Porosity equation </w:t>
      </w:r>
      <w:r w:rsidRPr="00557850">
        <w:t>rock matrix parameters (</w:t>
      </w:r>
      <w:r w:rsidR="00991648" w:rsidRPr="00557850">
        <w:t xml:space="preserve">matrix density, </w:t>
      </w:r>
      <w:r w:rsidR="00991648" w:rsidRPr="00557850">
        <w:rPr>
          <w:i/>
        </w:rPr>
        <w:t>ρ</w:t>
      </w:r>
      <w:r w:rsidR="00991648" w:rsidRPr="00557850">
        <w:rPr>
          <w:i/>
          <w:vertAlign w:val="subscript"/>
        </w:rPr>
        <w:t>ma</w:t>
      </w:r>
      <w:r w:rsidR="00991648" w:rsidRPr="00557850">
        <w:t xml:space="preserve">, </w:t>
      </w:r>
      <w:r w:rsidR="00991648">
        <w:t>and acoustic wave</w:t>
      </w:r>
      <w:r w:rsidR="00991648" w:rsidRPr="00557850">
        <w:t xml:space="preserve"> travel time, </w:t>
      </w:r>
      <w:r w:rsidR="00991648" w:rsidRPr="00557850">
        <w:rPr>
          <w:i/>
        </w:rPr>
        <w:t>Δt</w:t>
      </w:r>
      <w:r w:rsidR="00991648" w:rsidRPr="00557850">
        <w:rPr>
          <w:i/>
          <w:vertAlign w:val="subscript"/>
        </w:rPr>
        <w:t>ma</w:t>
      </w:r>
      <w:r w:rsidRPr="00557850">
        <w:t>)</w:t>
      </w:r>
      <w:r>
        <w:t xml:space="preserve"> are listed in Table </w:t>
      </w:r>
      <w:r w:rsidR="00991648">
        <w:t>D-</w:t>
      </w:r>
      <w:r>
        <w:t>4.</w:t>
      </w:r>
    </w:p>
    <w:p w:rsidR="00CA5A4C" w:rsidRPr="00557850" w:rsidRDefault="00CA5A4C" w:rsidP="00991648">
      <w:pPr>
        <w:pStyle w:val="TableCaption"/>
      </w:pPr>
      <w:r w:rsidRPr="00557850">
        <w:t xml:space="preserve">Table </w:t>
      </w:r>
      <w:r w:rsidR="00991648">
        <w:t>D-</w:t>
      </w:r>
      <w:r>
        <w:t>3. Porosity equations used in estimating sonic and density porosity (Asquith, 1983).</w:t>
      </w:r>
    </w:p>
    <w:tbl>
      <w:tblPr>
        <w:tblW w:w="5822" w:type="dxa"/>
        <w:jc w:val="center"/>
        <w:tblInd w:w="387" w:type="dxa"/>
        <w:tblLook w:val="04A0"/>
      </w:tblPr>
      <w:tblGrid>
        <w:gridCol w:w="1471"/>
        <w:gridCol w:w="3271"/>
        <w:gridCol w:w="1080"/>
      </w:tblGrid>
      <w:tr w:rsidR="00CA5A4C" w:rsidRPr="00557850" w:rsidTr="00CA5A4C">
        <w:trPr>
          <w:cantSplit/>
          <w:trHeight w:val="300"/>
          <w:jc w:val="center"/>
        </w:trPr>
        <w:tc>
          <w:tcPr>
            <w:tcW w:w="147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A5A4C" w:rsidRPr="00557850" w:rsidRDefault="00CA5A4C" w:rsidP="00CA5A4C">
            <w:pPr>
              <w:keepNext/>
              <w:keepLines/>
              <w:jc w:val="center"/>
              <w:rPr>
                <w:rFonts w:ascii="Arial" w:hAnsi="Arial" w:cs="Arial"/>
                <w:color w:val="000000"/>
                <w:sz w:val="20"/>
                <w:szCs w:val="20"/>
              </w:rPr>
            </w:pPr>
            <w:r w:rsidRPr="00557850">
              <w:rPr>
                <w:rFonts w:ascii="Arial" w:hAnsi="Arial" w:cs="Arial"/>
                <w:color w:val="000000"/>
                <w:sz w:val="20"/>
                <w:szCs w:val="20"/>
              </w:rPr>
              <w:t>Porosity Type</w:t>
            </w:r>
          </w:p>
        </w:tc>
        <w:tc>
          <w:tcPr>
            <w:tcW w:w="3271" w:type="dxa"/>
            <w:vMerge w:val="restart"/>
            <w:tcBorders>
              <w:top w:val="single" w:sz="4" w:space="0" w:color="auto"/>
              <w:left w:val="nil"/>
              <w:bottom w:val="single" w:sz="4" w:space="0" w:color="auto"/>
              <w:right w:val="nil"/>
            </w:tcBorders>
            <w:shd w:val="clear" w:color="auto" w:fill="auto"/>
            <w:noWrap/>
            <w:vAlign w:val="center"/>
            <w:hideMark/>
          </w:tcPr>
          <w:p w:rsidR="00CA5A4C" w:rsidRPr="00557850" w:rsidRDefault="00CA5A4C" w:rsidP="00CA5A4C">
            <w:pPr>
              <w:keepNext/>
              <w:keepLines/>
              <w:jc w:val="center"/>
              <w:rPr>
                <w:rFonts w:ascii="Arial" w:hAnsi="Arial" w:cs="Arial"/>
                <w:color w:val="000000"/>
                <w:sz w:val="20"/>
                <w:szCs w:val="20"/>
              </w:rPr>
            </w:pPr>
            <w:r w:rsidRPr="00557850">
              <w:rPr>
                <w:rFonts w:ascii="Arial" w:hAnsi="Arial" w:cs="Arial"/>
                <w:color w:val="000000"/>
                <w:sz w:val="20"/>
                <w:szCs w:val="20"/>
              </w:rPr>
              <w:t>Equation</w:t>
            </w:r>
          </w:p>
        </w:tc>
        <w:tc>
          <w:tcPr>
            <w:tcW w:w="1080" w:type="dxa"/>
            <w:vMerge w:val="restart"/>
            <w:tcBorders>
              <w:top w:val="single" w:sz="4" w:space="0" w:color="auto"/>
              <w:left w:val="nil"/>
              <w:right w:val="single" w:sz="4" w:space="0" w:color="auto"/>
            </w:tcBorders>
            <w:vAlign w:val="center"/>
          </w:tcPr>
          <w:p w:rsidR="00CA5A4C" w:rsidRPr="00557850" w:rsidRDefault="00CA5A4C" w:rsidP="00CA5A4C">
            <w:pPr>
              <w:keepNext/>
              <w:keepLines/>
              <w:jc w:val="center"/>
              <w:rPr>
                <w:rFonts w:ascii="Arial" w:hAnsi="Arial" w:cs="Arial"/>
                <w:color w:val="000000"/>
                <w:sz w:val="20"/>
                <w:szCs w:val="20"/>
              </w:rPr>
            </w:pPr>
            <w:r>
              <w:rPr>
                <w:rFonts w:ascii="Arial" w:hAnsi="Arial" w:cs="Arial"/>
                <w:color w:val="000000"/>
                <w:sz w:val="20"/>
                <w:szCs w:val="20"/>
              </w:rPr>
              <w:t>Eq. No.</w:t>
            </w:r>
          </w:p>
        </w:tc>
      </w:tr>
      <w:tr w:rsidR="00CA5A4C" w:rsidRPr="00557850" w:rsidTr="00CA5A4C">
        <w:trPr>
          <w:cantSplit/>
          <w:trHeight w:val="300"/>
          <w:jc w:val="center"/>
        </w:trPr>
        <w:tc>
          <w:tcPr>
            <w:tcW w:w="1471" w:type="dxa"/>
            <w:vMerge/>
            <w:tcBorders>
              <w:top w:val="nil"/>
              <w:left w:val="single" w:sz="4" w:space="0" w:color="auto"/>
              <w:bottom w:val="single" w:sz="4" w:space="0" w:color="auto"/>
              <w:right w:val="nil"/>
            </w:tcBorders>
            <w:vAlign w:val="center"/>
            <w:hideMark/>
          </w:tcPr>
          <w:p w:rsidR="00CA5A4C" w:rsidRPr="00557850" w:rsidRDefault="00CA5A4C" w:rsidP="00CA5A4C">
            <w:pPr>
              <w:keepNext/>
              <w:keepLines/>
              <w:jc w:val="center"/>
              <w:rPr>
                <w:rFonts w:ascii="Arial" w:hAnsi="Arial" w:cs="Arial"/>
                <w:color w:val="000000"/>
                <w:sz w:val="20"/>
                <w:szCs w:val="20"/>
              </w:rPr>
            </w:pPr>
          </w:p>
        </w:tc>
        <w:tc>
          <w:tcPr>
            <w:tcW w:w="3271" w:type="dxa"/>
            <w:vMerge/>
            <w:tcBorders>
              <w:top w:val="nil"/>
              <w:left w:val="nil"/>
              <w:bottom w:val="single" w:sz="4" w:space="0" w:color="auto"/>
              <w:right w:val="nil"/>
            </w:tcBorders>
            <w:vAlign w:val="center"/>
            <w:hideMark/>
          </w:tcPr>
          <w:p w:rsidR="00CA5A4C" w:rsidRPr="00557850" w:rsidRDefault="00CA5A4C" w:rsidP="00CA5A4C">
            <w:pPr>
              <w:keepNext/>
              <w:keepLines/>
              <w:jc w:val="center"/>
              <w:rPr>
                <w:rFonts w:ascii="Arial" w:hAnsi="Arial" w:cs="Arial"/>
                <w:color w:val="000000"/>
                <w:sz w:val="20"/>
                <w:szCs w:val="20"/>
              </w:rPr>
            </w:pPr>
          </w:p>
        </w:tc>
        <w:tc>
          <w:tcPr>
            <w:tcW w:w="1080" w:type="dxa"/>
            <w:vMerge/>
            <w:tcBorders>
              <w:left w:val="nil"/>
              <w:bottom w:val="single" w:sz="4" w:space="0" w:color="auto"/>
              <w:right w:val="single" w:sz="4" w:space="0" w:color="auto"/>
            </w:tcBorders>
          </w:tcPr>
          <w:p w:rsidR="00CA5A4C" w:rsidRPr="00557850" w:rsidRDefault="00CA5A4C" w:rsidP="00CA5A4C">
            <w:pPr>
              <w:keepNext/>
              <w:keepLines/>
              <w:jc w:val="center"/>
              <w:rPr>
                <w:rFonts w:ascii="Arial" w:hAnsi="Arial" w:cs="Arial"/>
                <w:color w:val="000000"/>
                <w:sz w:val="20"/>
                <w:szCs w:val="20"/>
              </w:rPr>
            </w:pPr>
          </w:p>
        </w:tc>
      </w:tr>
      <w:tr w:rsidR="00CA5A4C" w:rsidRPr="00557850" w:rsidTr="00CA5A4C">
        <w:trPr>
          <w:cantSplit/>
          <w:trHeight w:val="720"/>
          <w:jc w:val="center"/>
        </w:trPr>
        <w:tc>
          <w:tcPr>
            <w:tcW w:w="1471" w:type="dxa"/>
            <w:tcBorders>
              <w:top w:val="single" w:sz="4" w:space="0" w:color="auto"/>
              <w:left w:val="single" w:sz="4" w:space="0" w:color="auto"/>
              <w:bottom w:val="nil"/>
              <w:right w:val="nil"/>
            </w:tcBorders>
            <w:shd w:val="clear" w:color="auto" w:fill="auto"/>
            <w:noWrap/>
            <w:vAlign w:val="center"/>
            <w:hideMark/>
          </w:tcPr>
          <w:p w:rsidR="00CA5A4C" w:rsidRPr="00557850" w:rsidRDefault="00CA5A4C" w:rsidP="00CA5A4C">
            <w:pPr>
              <w:keepNext/>
              <w:keepLines/>
              <w:jc w:val="center"/>
              <w:rPr>
                <w:rFonts w:ascii="Arial" w:hAnsi="Arial" w:cs="Arial"/>
                <w:color w:val="000000"/>
                <w:sz w:val="20"/>
                <w:szCs w:val="20"/>
              </w:rPr>
            </w:pPr>
            <w:r w:rsidRPr="00557850">
              <w:rPr>
                <w:rFonts w:ascii="Arial" w:hAnsi="Arial" w:cs="Arial"/>
                <w:color w:val="000000"/>
                <w:sz w:val="20"/>
                <w:szCs w:val="20"/>
              </w:rPr>
              <w:t>Density</w:t>
            </w:r>
          </w:p>
        </w:tc>
        <w:tc>
          <w:tcPr>
            <w:tcW w:w="3271" w:type="dxa"/>
            <w:tcBorders>
              <w:top w:val="single" w:sz="4" w:space="0" w:color="auto"/>
              <w:left w:val="nil"/>
              <w:bottom w:val="nil"/>
              <w:right w:val="nil"/>
            </w:tcBorders>
            <w:shd w:val="clear" w:color="auto" w:fill="auto"/>
            <w:noWrap/>
            <w:vAlign w:val="center"/>
            <w:hideMark/>
          </w:tcPr>
          <w:p w:rsidR="00CA5A4C" w:rsidRPr="00557850" w:rsidRDefault="00C904E0" w:rsidP="00CA5A4C">
            <w:pPr>
              <w:keepNext/>
              <w:keepLines/>
              <w:jc w:val="center"/>
              <w:rPr>
                <w:rFonts w:ascii="Arial" w:hAnsi="Arial" w:cs="Arial"/>
                <w:color w:val="000000"/>
                <w:sz w:val="20"/>
                <w:szCs w:val="20"/>
              </w:rPr>
            </w:pPr>
            <m:oMathPara>
              <m:oMath>
                <m:sSub>
                  <m:sSubPr>
                    <m:ctrlPr>
                      <w:rPr>
                        <w:rFonts w:ascii="Cambria Math" w:hAnsi="Arial" w:cs="Arial"/>
                        <w:color w:val="000000"/>
                        <w:sz w:val="20"/>
                        <w:szCs w:val="20"/>
                      </w:rPr>
                    </m:ctrlPr>
                  </m:sSubPr>
                  <m:e>
                    <m:r>
                      <m:rPr>
                        <m:sty m:val="p"/>
                      </m:rPr>
                      <w:rPr>
                        <w:rFonts w:ascii="Cambria Math" w:hAnsi="Cambria Math" w:cs="Arial"/>
                        <w:color w:val="000000"/>
                        <w:sz w:val="20"/>
                        <w:szCs w:val="20"/>
                      </w:rPr>
                      <m:t>ϕ</m:t>
                    </m:r>
                  </m:e>
                  <m:sub>
                    <m:r>
                      <m:rPr>
                        <m:sty m:val="p"/>
                      </m:rPr>
                      <w:rPr>
                        <w:rFonts w:ascii="Cambria Math" w:hAnsi="Arial" w:cs="Arial"/>
                        <w:color w:val="000000"/>
                        <w:sz w:val="20"/>
                        <w:szCs w:val="20"/>
                      </w:rPr>
                      <m:t>D</m:t>
                    </m:r>
                  </m:sub>
                </m:sSub>
                <m:r>
                  <m:rPr>
                    <m:sty m:val="p"/>
                  </m:rPr>
                  <w:rPr>
                    <w:rFonts w:ascii="Cambria Math" w:hAnsi="Arial" w:cs="Arial"/>
                    <w:color w:val="000000"/>
                    <w:sz w:val="20"/>
                    <w:szCs w:val="20"/>
                  </w:rPr>
                  <m:t>=</m:t>
                </m:r>
                <m:f>
                  <m:fPr>
                    <m:ctrlPr>
                      <w:rPr>
                        <w:rFonts w:ascii="Cambria Math" w:hAnsi="Arial" w:cs="Arial"/>
                        <w:color w:val="000000"/>
                        <w:sz w:val="20"/>
                        <w:szCs w:val="20"/>
                      </w:rPr>
                    </m:ctrlPr>
                  </m:fPr>
                  <m:num>
                    <m:d>
                      <m:dPr>
                        <m:ctrlPr>
                          <w:rPr>
                            <w:rFonts w:ascii="Cambria Math" w:hAnsi="Arial" w:cs="Arial"/>
                            <w:color w:val="000000"/>
                            <w:sz w:val="20"/>
                            <w:szCs w:val="20"/>
                          </w:rPr>
                        </m:ctrlPr>
                      </m:dPr>
                      <m:e>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Arial" w:cs="Arial"/>
                            <w:color w:val="000000"/>
                            <w:sz w:val="20"/>
                            <w:szCs w:val="20"/>
                          </w:rPr>
                          <m:t>-</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Cambria Math" w:cs="Arial"/>
                                <w:color w:val="000000"/>
                                <w:sz w:val="20"/>
                                <w:szCs w:val="20"/>
                              </w:rPr>
                              <m:t>B</m:t>
                            </m:r>
                          </m:sub>
                        </m:sSub>
                      </m:e>
                    </m:d>
                  </m:num>
                  <m:den>
                    <m:d>
                      <m:dPr>
                        <m:ctrlPr>
                          <w:rPr>
                            <w:rFonts w:ascii="Cambria Math" w:hAnsi="Arial" w:cs="Arial"/>
                            <w:color w:val="000000"/>
                            <w:sz w:val="20"/>
                            <w:szCs w:val="20"/>
                          </w:rPr>
                        </m:ctrlPr>
                      </m:dPr>
                      <m:e>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fld</m:t>
                            </m:r>
                          </m:sub>
                        </m:sSub>
                      </m:e>
                    </m:d>
                  </m:den>
                </m:f>
              </m:oMath>
            </m:oMathPara>
          </w:p>
        </w:tc>
        <w:tc>
          <w:tcPr>
            <w:tcW w:w="1080" w:type="dxa"/>
            <w:tcBorders>
              <w:top w:val="single" w:sz="4" w:space="0" w:color="auto"/>
              <w:left w:val="nil"/>
              <w:bottom w:val="nil"/>
              <w:right w:val="single" w:sz="4" w:space="0" w:color="auto"/>
            </w:tcBorders>
            <w:vAlign w:val="center"/>
          </w:tcPr>
          <w:p w:rsidR="00CA5A4C" w:rsidRPr="00557850" w:rsidRDefault="00CA5A4C" w:rsidP="00CA5A4C">
            <w:pPr>
              <w:keepNext/>
              <w:keepLines/>
              <w:jc w:val="center"/>
              <w:rPr>
                <w:rFonts w:ascii="Arial" w:hAnsi="Arial" w:cs="Arial"/>
                <w:color w:val="000000"/>
                <w:sz w:val="20"/>
                <w:szCs w:val="20"/>
              </w:rPr>
            </w:pPr>
            <w:r>
              <w:rPr>
                <w:rFonts w:ascii="Arial" w:hAnsi="Arial" w:cs="Arial"/>
                <w:color w:val="000000"/>
                <w:sz w:val="20"/>
                <w:szCs w:val="20"/>
              </w:rPr>
              <w:t>(1)</w:t>
            </w:r>
          </w:p>
        </w:tc>
      </w:tr>
      <w:tr w:rsidR="00CA5A4C" w:rsidRPr="00557850" w:rsidTr="00CA5A4C">
        <w:trPr>
          <w:cantSplit/>
          <w:trHeight w:val="720"/>
          <w:jc w:val="center"/>
        </w:trPr>
        <w:tc>
          <w:tcPr>
            <w:tcW w:w="1471" w:type="dxa"/>
            <w:tcBorders>
              <w:top w:val="nil"/>
              <w:left w:val="single" w:sz="4" w:space="0" w:color="auto"/>
              <w:right w:val="nil"/>
            </w:tcBorders>
            <w:shd w:val="clear" w:color="auto" w:fill="auto"/>
            <w:noWrap/>
            <w:vAlign w:val="center"/>
            <w:hideMark/>
          </w:tcPr>
          <w:p w:rsidR="00CA5A4C" w:rsidRPr="00557850" w:rsidRDefault="00CA5A4C" w:rsidP="00CA5A4C">
            <w:pPr>
              <w:keepNext/>
              <w:keepLines/>
              <w:jc w:val="center"/>
              <w:rPr>
                <w:rFonts w:ascii="Arial" w:hAnsi="Arial" w:cs="Arial"/>
                <w:color w:val="000000"/>
                <w:sz w:val="20"/>
                <w:szCs w:val="20"/>
              </w:rPr>
            </w:pPr>
            <w:r w:rsidRPr="00557850">
              <w:rPr>
                <w:rFonts w:ascii="Arial" w:hAnsi="Arial" w:cs="Arial"/>
                <w:color w:val="000000"/>
                <w:sz w:val="20"/>
                <w:szCs w:val="20"/>
              </w:rPr>
              <w:t>Sonic</w:t>
            </w:r>
          </w:p>
        </w:tc>
        <w:tc>
          <w:tcPr>
            <w:tcW w:w="3271" w:type="dxa"/>
            <w:tcBorders>
              <w:top w:val="nil"/>
              <w:left w:val="nil"/>
              <w:right w:val="nil"/>
            </w:tcBorders>
            <w:shd w:val="clear" w:color="auto" w:fill="auto"/>
            <w:noWrap/>
            <w:vAlign w:val="center"/>
            <w:hideMark/>
          </w:tcPr>
          <w:p w:rsidR="00CA5A4C" w:rsidRPr="00557850" w:rsidRDefault="00C904E0" w:rsidP="00CA5A4C">
            <w:pPr>
              <w:keepNext/>
              <w:keepLines/>
              <w:jc w:val="center"/>
              <w:rPr>
                <w:rFonts w:ascii="Arial" w:hAnsi="Arial" w:cs="Arial"/>
                <w:color w:val="000000"/>
                <w:sz w:val="20"/>
                <w:szCs w:val="20"/>
              </w:rPr>
            </w:pPr>
            <m:oMathPara>
              <m:oMath>
                <m:sSub>
                  <m:sSubPr>
                    <m:ctrlPr>
                      <w:rPr>
                        <w:rFonts w:ascii="Cambria Math" w:hAnsi="Arial" w:cs="Arial"/>
                        <w:color w:val="000000"/>
                        <w:sz w:val="20"/>
                        <w:szCs w:val="20"/>
                      </w:rPr>
                    </m:ctrlPr>
                  </m:sSubPr>
                  <m:e>
                    <m:r>
                      <m:rPr>
                        <m:sty m:val="p"/>
                      </m:rPr>
                      <w:rPr>
                        <w:rFonts w:ascii="Cambria Math" w:hAnsi="Cambria Math" w:cs="Arial"/>
                        <w:color w:val="000000"/>
                        <w:sz w:val="20"/>
                        <w:szCs w:val="20"/>
                      </w:rPr>
                      <m:t>ϕ</m:t>
                    </m:r>
                  </m:e>
                  <m:sub>
                    <m:r>
                      <m:rPr>
                        <m:sty m:val="p"/>
                      </m:rPr>
                      <w:rPr>
                        <w:rFonts w:ascii="Cambria Math" w:hAnsi="Arial" w:cs="Arial"/>
                        <w:color w:val="000000"/>
                        <w:sz w:val="20"/>
                        <w:szCs w:val="20"/>
                      </w:rPr>
                      <m:t>S</m:t>
                    </m:r>
                  </m:sub>
                </m:sSub>
                <m:r>
                  <m:rPr>
                    <m:sty m:val="p"/>
                  </m:rPr>
                  <w:rPr>
                    <w:rFonts w:ascii="Cambria Math" w:hAnsi="Arial" w:cs="Arial"/>
                    <w:color w:val="000000"/>
                    <w:sz w:val="20"/>
                    <w:szCs w:val="20"/>
                  </w:rPr>
                  <m:t>=</m:t>
                </m:r>
                <m:f>
                  <m:fPr>
                    <m:ctrlPr>
                      <w:rPr>
                        <w:rFonts w:ascii="Cambria Math" w:hAnsi="Arial" w:cs="Arial"/>
                        <w:color w:val="000000"/>
                        <w:sz w:val="20"/>
                        <w:szCs w:val="20"/>
                      </w:rPr>
                    </m:ctrlPr>
                  </m:fPr>
                  <m:num>
                    <m:d>
                      <m:dPr>
                        <m:ctrlPr>
                          <w:rPr>
                            <w:rFonts w:ascii="Cambria Math" w:hAnsi="Arial" w:cs="Arial"/>
                            <w:color w:val="000000"/>
                            <w:sz w:val="20"/>
                            <w:szCs w:val="20"/>
                          </w:rPr>
                        </m:ctrlPr>
                      </m:d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e>
                    </m:d>
                  </m:num>
                  <m:den>
                    <m:d>
                      <m:dPr>
                        <m:ctrlPr>
                          <w:rPr>
                            <w:rFonts w:ascii="Cambria Math" w:hAnsi="Arial" w:cs="Arial"/>
                            <w:color w:val="000000"/>
                            <w:sz w:val="20"/>
                            <w:szCs w:val="20"/>
                          </w:rPr>
                        </m:ctrlPr>
                      </m:dPr>
                      <m:e>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fld</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e>
                    </m:d>
                  </m:den>
                </m:f>
              </m:oMath>
            </m:oMathPara>
          </w:p>
        </w:tc>
        <w:tc>
          <w:tcPr>
            <w:tcW w:w="1080" w:type="dxa"/>
            <w:tcBorders>
              <w:top w:val="nil"/>
              <w:left w:val="nil"/>
              <w:right w:val="single" w:sz="4" w:space="0" w:color="auto"/>
            </w:tcBorders>
            <w:vAlign w:val="center"/>
          </w:tcPr>
          <w:p w:rsidR="00CA5A4C" w:rsidRPr="00557850" w:rsidRDefault="00CA5A4C" w:rsidP="00CA5A4C">
            <w:pPr>
              <w:keepNext/>
              <w:keepLines/>
              <w:jc w:val="center"/>
              <w:rPr>
                <w:rFonts w:ascii="Arial" w:hAnsi="Arial" w:cs="Arial"/>
                <w:color w:val="000000"/>
                <w:sz w:val="20"/>
                <w:szCs w:val="20"/>
              </w:rPr>
            </w:pPr>
            <w:r>
              <w:rPr>
                <w:rFonts w:ascii="Arial" w:hAnsi="Arial" w:cs="Arial"/>
                <w:color w:val="000000"/>
                <w:sz w:val="20"/>
                <w:szCs w:val="20"/>
              </w:rPr>
              <w:t>(2)</w:t>
            </w:r>
          </w:p>
        </w:tc>
      </w:tr>
      <w:tr w:rsidR="00CA5A4C" w:rsidRPr="00557850" w:rsidTr="00CA5A4C">
        <w:trPr>
          <w:cantSplit/>
          <w:trHeight w:val="300"/>
          <w:jc w:val="center"/>
        </w:trPr>
        <w:tc>
          <w:tcPr>
            <w:tcW w:w="58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A4C" w:rsidRPr="00557850" w:rsidRDefault="00CA5A4C" w:rsidP="00CA5A4C">
            <w:pPr>
              <w:pStyle w:val="ListParagraph"/>
              <w:numPr>
                <w:ilvl w:val="0"/>
                <w:numId w:val="37"/>
              </w:numPr>
              <w:ind w:left="174" w:hanging="180"/>
              <w:rPr>
                <w:rFonts w:ascii="Arial" w:hAnsi="Arial" w:cs="Arial"/>
                <w:color w:val="000000"/>
                <w:sz w:val="20"/>
                <w:szCs w:val="20"/>
              </w:rPr>
            </w:pPr>
            <w:r w:rsidRPr="00557850">
              <w:rPr>
                <w:rFonts w:ascii="Arial" w:hAnsi="Arial" w:cs="Arial"/>
                <w:color w:val="000000"/>
                <w:sz w:val="20"/>
                <w:szCs w:val="20"/>
              </w:rPr>
              <w:t>Fluid properties: ρ</w:t>
            </w:r>
            <w:r w:rsidRPr="00557850">
              <w:rPr>
                <w:rFonts w:ascii="Arial" w:hAnsi="Arial" w:cs="Arial"/>
                <w:color w:val="000000"/>
                <w:sz w:val="20"/>
                <w:szCs w:val="20"/>
                <w:vertAlign w:val="subscript"/>
              </w:rPr>
              <w:t>fld</w:t>
            </w:r>
            <w:r w:rsidRPr="00557850">
              <w:rPr>
                <w:rFonts w:ascii="Arial" w:hAnsi="Arial" w:cs="Arial"/>
                <w:color w:val="000000"/>
                <w:sz w:val="20"/>
                <w:szCs w:val="20"/>
              </w:rPr>
              <w:t xml:space="preserve"> = 1.00 g/cc; Δt</w:t>
            </w:r>
            <w:r w:rsidRPr="00557850">
              <w:rPr>
                <w:rFonts w:ascii="Arial" w:hAnsi="Arial" w:cs="Arial"/>
                <w:color w:val="000000"/>
                <w:sz w:val="20"/>
                <w:szCs w:val="20"/>
                <w:vertAlign w:val="subscript"/>
              </w:rPr>
              <w:t>fld</w:t>
            </w:r>
            <w:r w:rsidRPr="00557850">
              <w:rPr>
                <w:rFonts w:ascii="Arial" w:hAnsi="Arial" w:cs="Arial"/>
                <w:color w:val="000000"/>
                <w:sz w:val="20"/>
                <w:szCs w:val="20"/>
              </w:rPr>
              <w:t xml:space="preserve"> = 189 μs/ft</w:t>
            </w:r>
          </w:p>
          <w:p w:rsidR="00CA5A4C" w:rsidRPr="00557850" w:rsidRDefault="00CA5A4C" w:rsidP="00CA5A4C">
            <w:pPr>
              <w:pStyle w:val="ListParagraph"/>
              <w:numPr>
                <w:ilvl w:val="0"/>
                <w:numId w:val="37"/>
              </w:numPr>
              <w:ind w:left="174" w:hanging="180"/>
              <w:rPr>
                <w:rFonts w:ascii="Arial" w:hAnsi="Arial" w:cs="Arial"/>
                <w:color w:val="000000"/>
                <w:sz w:val="20"/>
                <w:szCs w:val="20"/>
              </w:rPr>
            </w:pPr>
            <w:r w:rsidRPr="00557850">
              <w:rPr>
                <w:rFonts w:ascii="Arial" w:hAnsi="Arial" w:cs="Arial"/>
                <w:color w:val="000000"/>
                <w:sz w:val="20"/>
                <w:szCs w:val="20"/>
              </w:rPr>
              <w:t>ρ</w:t>
            </w:r>
            <w:r w:rsidRPr="00557850">
              <w:rPr>
                <w:rFonts w:ascii="Arial" w:hAnsi="Arial" w:cs="Arial"/>
                <w:color w:val="000000"/>
                <w:sz w:val="20"/>
                <w:szCs w:val="20"/>
                <w:vertAlign w:val="subscript"/>
              </w:rPr>
              <w:t>B</w:t>
            </w:r>
            <w:r w:rsidRPr="00557850">
              <w:rPr>
                <w:rFonts w:ascii="Arial" w:hAnsi="Arial" w:cs="Arial"/>
                <w:color w:val="000000"/>
                <w:sz w:val="20"/>
                <w:szCs w:val="20"/>
              </w:rPr>
              <w:t xml:space="preserve"> is the bulk density read from the density log.</w:t>
            </w:r>
          </w:p>
          <w:p w:rsidR="00CA5A4C" w:rsidRPr="00A84403" w:rsidRDefault="00CA5A4C" w:rsidP="00CA5A4C">
            <w:pPr>
              <w:pStyle w:val="ListParagraph"/>
              <w:numPr>
                <w:ilvl w:val="0"/>
                <w:numId w:val="37"/>
              </w:numPr>
              <w:ind w:left="174" w:hanging="180"/>
              <w:rPr>
                <w:rFonts w:ascii="Arial" w:hAnsi="Arial" w:cs="Arial"/>
                <w:color w:val="000000"/>
                <w:sz w:val="20"/>
                <w:szCs w:val="20"/>
              </w:rPr>
            </w:pPr>
            <w:r w:rsidRPr="00557850">
              <w:rPr>
                <w:rFonts w:ascii="Arial" w:hAnsi="Arial" w:cs="Arial"/>
                <w:color w:val="000000"/>
                <w:sz w:val="20"/>
                <w:szCs w:val="20"/>
              </w:rPr>
              <w:t xml:space="preserve">Δt is the </w:t>
            </w:r>
            <w:r>
              <w:rPr>
                <w:rFonts w:ascii="Arial" w:hAnsi="Arial" w:cs="Arial"/>
                <w:color w:val="000000"/>
                <w:sz w:val="20"/>
                <w:szCs w:val="20"/>
              </w:rPr>
              <w:t>acoustic wave</w:t>
            </w:r>
            <w:r w:rsidRPr="00557850">
              <w:rPr>
                <w:rFonts w:ascii="Arial" w:hAnsi="Arial" w:cs="Arial"/>
                <w:color w:val="000000"/>
                <w:sz w:val="20"/>
                <w:szCs w:val="20"/>
              </w:rPr>
              <w:t xml:space="preserve"> </w:t>
            </w:r>
            <w:r>
              <w:rPr>
                <w:rFonts w:ascii="Arial" w:hAnsi="Arial" w:cs="Arial"/>
                <w:color w:val="000000"/>
                <w:sz w:val="20"/>
                <w:szCs w:val="20"/>
              </w:rPr>
              <w:t>travel</w:t>
            </w:r>
            <w:r w:rsidRPr="00557850">
              <w:rPr>
                <w:rFonts w:ascii="Arial" w:hAnsi="Arial" w:cs="Arial"/>
                <w:color w:val="000000"/>
                <w:sz w:val="20"/>
                <w:szCs w:val="20"/>
              </w:rPr>
              <w:t xml:space="preserve"> time read from the acoustic log.</w:t>
            </w:r>
          </w:p>
        </w:tc>
      </w:tr>
    </w:tbl>
    <w:p w:rsidR="00CA5A4C" w:rsidRDefault="00CA5A4C" w:rsidP="00991648">
      <w:pPr>
        <w:pStyle w:val="TableCaption"/>
        <w:spacing w:before="120"/>
      </w:pPr>
      <w:r>
        <w:t>Table 4. Rock matrix parameters used in porosity equations.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5"/>
        <w:gridCol w:w="1595"/>
        <w:gridCol w:w="1620"/>
        <w:gridCol w:w="1774"/>
      </w:tblGrid>
      <w:tr w:rsidR="00CA5A4C" w:rsidTr="00CA5A4C">
        <w:trPr>
          <w:trHeight w:val="576"/>
          <w:jc w:val="center"/>
        </w:trPr>
        <w:tc>
          <w:tcPr>
            <w:tcW w:w="1595" w:type="dxa"/>
            <w:tcBorders>
              <w:top w:val="single" w:sz="4" w:space="0" w:color="auto"/>
              <w:left w:val="single" w:sz="4" w:space="0" w:color="auto"/>
              <w:bottom w:val="single" w:sz="4" w:space="0" w:color="auto"/>
            </w:tcBorders>
            <w:vAlign w:val="center"/>
          </w:tcPr>
          <w:p w:rsidR="00CA5A4C" w:rsidRPr="00601E7A" w:rsidRDefault="00CA5A4C" w:rsidP="00CA5A4C">
            <w:pPr>
              <w:jc w:val="center"/>
              <w:rPr>
                <w:rFonts w:ascii="Arial" w:hAnsi="Arial" w:cs="Arial"/>
                <w:sz w:val="20"/>
                <w:szCs w:val="20"/>
              </w:rPr>
            </w:pPr>
            <w:r>
              <w:rPr>
                <w:rFonts w:ascii="Arial" w:hAnsi="Arial" w:cs="Arial"/>
                <w:sz w:val="20"/>
                <w:szCs w:val="20"/>
              </w:rPr>
              <w:t>Age</w:t>
            </w:r>
          </w:p>
        </w:tc>
        <w:tc>
          <w:tcPr>
            <w:tcW w:w="1595" w:type="dxa"/>
            <w:tcBorders>
              <w:top w:val="single" w:sz="4" w:space="0" w:color="auto"/>
              <w:left w:val="single" w:sz="4" w:space="0" w:color="auto"/>
              <w:bottom w:val="single" w:sz="4" w:space="0" w:color="auto"/>
            </w:tcBorders>
            <w:vAlign w:val="center"/>
          </w:tcPr>
          <w:p w:rsidR="00CA5A4C" w:rsidRPr="00601E7A" w:rsidRDefault="00CA5A4C" w:rsidP="00CA5A4C">
            <w:pPr>
              <w:jc w:val="center"/>
              <w:rPr>
                <w:rFonts w:ascii="Arial" w:hAnsi="Arial" w:cs="Arial"/>
                <w:sz w:val="20"/>
                <w:szCs w:val="20"/>
              </w:rPr>
            </w:pPr>
            <w:r w:rsidRPr="00601E7A">
              <w:rPr>
                <w:rFonts w:ascii="Arial" w:hAnsi="Arial" w:cs="Arial"/>
                <w:sz w:val="20"/>
                <w:szCs w:val="20"/>
              </w:rPr>
              <w:t>Lithology</w:t>
            </w:r>
          </w:p>
        </w:tc>
        <w:tc>
          <w:tcPr>
            <w:tcW w:w="1620" w:type="dxa"/>
            <w:tcBorders>
              <w:top w:val="single" w:sz="4" w:space="0" w:color="auto"/>
              <w:bottom w:val="single" w:sz="4" w:space="0" w:color="auto"/>
            </w:tcBorders>
            <w:vAlign w:val="center"/>
          </w:tcPr>
          <w:p w:rsidR="00CA5A4C" w:rsidRPr="00601E7A" w:rsidRDefault="00CA5A4C" w:rsidP="00CA5A4C">
            <w:pPr>
              <w:jc w:val="center"/>
              <w:rPr>
                <w:rFonts w:ascii="Arial" w:hAnsi="Arial" w:cs="Arial"/>
                <w:color w:val="000000"/>
                <w:sz w:val="20"/>
                <w:szCs w:val="20"/>
              </w:rPr>
            </w:pPr>
            <w:r w:rsidRPr="00601E7A">
              <w:rPr>
                <w:rFonts w:ascii="Arial" w:hAnsi="Arial" w:cs="Arial"/>
                <w:sz w:val="20"/>
                <w:szCs w:val="20"/>
              </w:rPr>
              <w:t xml:space="preserve">Density, </w:t>
            </w:r>
            <w:r w:rsidRPr="00601E7A">
              <w:rPr>
                <w:rFonts w:ascii="Arial" w:hAnsi="Arial" w:cs="Arial"/>
                <w:color w:val="000000"/>
                <w:sz w:val="20"/>
                <w:szCs w:val="20"/>
              </w:rPr>
              <w:t>ρ</w:t>
            </w:r>
            <w:r w:rsidRPr="00601E7A">
              <w:rPr>
                <w:rFonts w:ascii="Arial" w:hAnsi="Arial" w:cs="Arial"/>
                <w:color w:val="000000"/>
                <w:sz w:val="20"/>
                <w:szCs w:val="20"/>
                <w:vertAlign w:val="subscript"/>
              </w:rPr>
              <w:t>ma</w:t>
            </w:r>
          </w:p>
          <w:p w:rsidR="00CA5A4C" w:rsidRPr="00601E7A" w:rsidRDefault="00CA5A4C" w:rsidP="00CA5A4C">
            <w:pPr>
              <w:jc w:val="center"/>
              <w:rPr>
                <w:rFonts w:ascii="Arial" w:hAnsi="Arial" w:cs="Arial"/>
                <w:sz w:val="20"/>
                <w:szCs w:val="20"/>
              </w:rPr>
            </w:pPr>
            <w:r w:rsidRPr="00601E7A">
              <w:rPr>
                <w:rFonts w:ascii="Arial" w:hAnsi="Arial" w:cs="Arial"/>
                <w:color w:val="000000"/>
                <w:sz w:val="20"/>
                <w:szCs w:val="20"/>
              </w:rPr>
              <w:t>(g/cc)</w:t>
            </w:r>
          </w:p>
        </w:tc>
        <w:tc>
          <w:tcPr>
            <w:tcW w:w="1774" w:type="dxa"/>
            <w:tcBorders>
              <w:top w:val="single" w:sz="4" w:space="0" w:color="auto"/>
              <w:bottom w:val="single" w:sz="4" w:space="0" w:color="auto"/>
              <w:right w:val="single" w:sz="4" w:space="0" w:color="auto"/>
            </w:tcBorders>
            <w:vAlign w:val="center"/>
          </w:tcPr>
          <w:p w:rsidR="00CA5A4C" w:rsidRPr="00601E7A" w:rsidRDefault="00CA5A4C" w:rsidP="00CA5A4C">
            <w:pPr>
              <w:jc w:val="center"/>
              <w:rPr>
                <w:rFonts w:ascii="Arial" w:hAnsi="Arial" w:cs="Arial"/>
                <w:color w:val="000000"/>
                <w:sz w:val="20"/>
                <w:szCs w:val="20"/>
              </w:rPr>
            </w:pPr>
            <w:r w:rsidRPr="00601E7A">
              <w:rPr>
                <w:rFonts w:ascii="Arial" w:hAnsi="Arial" w:cs="Arial"/>
                <w:sz w:val="20"/>
                <w:szCs w:val="20"/>
              </w:rPr>
              <w:t>Acoustic Wave Travel Time,</w:t>
            </w:r>
            <w:r>
              <w:rPr>
                <w:rFonts w:ascii="Arial" w:hAnsi="Arial" w:cs="Arial"/>
                <w:sz w:val="20"/>
                <w:szCs w:val="20"/>
              </w:rPr>
              <w:t xml:space="preserve"> </w:t>
            </w:r>
            <w:r w:rsidRPr="00601E7A">
              <w:rPr>
                <w:rFonts w:ascii="Arial" w:hAnsi="Arial" w:cs="Arial"/>
                <w:color w:val="000000"/>
                <w:sz w:val="20"/>
                <w:szCs w:val="20"/>
              </w:rPr>
              <w:t>Δt</w:t>
            </w:r>
            <w:r w:rsidRPr="00601E7A">
              <w:rPr>
                <w:rFonts w:ascii="Arial" w:hAnsi="Arial" w:cs="Arial"/>
                <w:color w:val="000000"/>
                <w:sz w:val="20"/>
                <w:szCs w:val="20"/>
                <w:vertAlign w:val="subscript"/>
              </w:rPr>
              <w:t>ma</w:t>
            </w:r>
          </w:p>
          <w:p w:rsidR="00CA5A4C" w:rsidRPr="00601E7A" w:rsidRDefault="00CA5A4C" w:rsidP="00CA5A4C">
            <w:pPr>
              <w:jc w:val="center"/>
              <w:rPr>
                <w:rFonts w:ascii="Arial" w:hAnsi="Arial" w:cs="Arial"/>
                <w:sz w:val="20"/>
                <w:szCs w:val="20"/>
              </w:rPr>
            </w:pPr>
            <w:r w:rsidRPr="00601E7A">
              <w:rPr>
                <w:rFonts w:ascii="Arial" w:hAnsi="Arial" w:cs="Arial"/>
                <w:color w:val="000000"/>
                <w:sz w:val="20"/>
                <w:szCs w:val="20"/>
              </w:rPr>
              <w:t>(μs/ft)</w:t>
            </w:r>
          </w:p>
        </w:tc>
      </w:tr>
      <w:tr w:rsidR="00CA5A4C" w:rsidTr="00CA5A4C">
        <w:trPr>
          <w:trHeight w:val="288"/>
          <w:jc w:val="center"/>
        </w:trPr>
        <w:tc>
          <w:tcPr>
            <w:tcW w:w="1595" w:type="dxa"/>
            <w:vMerge w:val="restart"/>
            <w:tcBorders>
              <w:top w:val="single" w:sz="4" w:space="0" w:color="auto"/>
              <w:left w:val="single" w:sz="4" w:space="0" w:color="auto"/>
            </w:tcBorders>
            <w:vAlign w:val="center"/>
          </w:tcPr>
          <w:p w:rsidR="00CA5A4C" w:rsidRPr="00601E7A" w:rsidRDefault="00CA5A4C" w:rsidP="00CA5A4C">
            <w:pPr>
              <w:jc w:val="center"/>
              <w:rPr>
                <w:rFonts w:ascii="Arial" w:hAnsi="Arial" w:cs="Arial"/>
                <w:sz w:val="20"/>
                <w:szCs w:val="20"/>
              </w:rPr>
            </w:pPr>
            <w:r>
              <w:rPr>
                <w:rFonts w:ascii="Arial" w:hAnsi="Arial" w:cs="Arial"/>
                <w:sz w:val="20"/>
                <w:szCs w:val="20"/>
              </w:rPr>
              <w:t>Cenozoic</w:t>
            </w:r>
          </w:p>
        </w:tc>
        <w:tc>
          <w:tcPr>
            <w:tcW w:w="1595" w:type="dxa"/>
            <w:tcBorders>
              <w:top w:val="single" w:sz="4" w:space="0" w:color="auto"/>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Conglomerate</w:t>
            </w:r>
          </w:p>
        </w:tc>
        <w:tc>
          <w:tcPr>
            <w:tcW w:w="1620" w:type="dxa"/>
            <w:tcBorders>
              <w:top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top w:val="single" w:sz="4" w:space="0" w:color="auto"/>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tcBorders>
              <w:left w:val="single" w:sz="4" w:space="0" w:color="auto"/>
            </w:tcBorders>
            <w:vAlign w:val="center"/>
          </w:tcPr>
          <w:p w:rsidR="00CA5A4C"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Claystone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tcBorders>
              <w:left w:val="single" w:sz="4" w:space="0" w:color="auto"/>
            </w:tcBorders>
            <w:vAlign w:val="center"/>
          </w:tcPr>
          <w:p w:rsidR="00CA5A4C"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Default="00CA5A4C" w:rsidP="00CA5A4C">
            <w:pPr>
              <w:rPr>
                <w:rFonts w:ascii="Arial" w:hAnsi="Arial" w:cs="Arial"/>
                <w:sz w:val="20"/>
                <w:szCs w:val="20"/>
              </w:rPr>
            </w:pPr>
            <w:r>
              <w:rPr>
                <w:rFonts w:ascii="Arial" w:hAnsi="Arial" w:cs="Arial"/>
                <w:sz w:val="20"/>
                <w:szCs w:val="20"/>
              </w:rPr>
              <w:t>Chert</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Dolomite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2.876</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43.5</w:t>
            </w: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Limestone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2.71</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47.6</w:t>
            </w: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Mudstone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Sandstone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53.5</w:t>
            </w: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Siltstone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tcBorders>
              <w:left w:val="single" w:sz="4" w:space="0" w:color="auto"/>
              <w:bottom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bottom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Volcanic</w:t>
            </w:r>
          </w:p>
        </w:tc>
        <w:tc>
          <w:tcPr>
            <w:tcW w:w="1620" w:type="dxa"/>
            <w:tcBorders>
              <w:bottom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2.8</w:t>
            </w:r>
          </w:p>
        </w:tc>
        <w:tc>
          <w:tcPr>
            <w:tcW w:w="1774" w:type="dxa"/>
            <w:tcBorders>
              <w:bottom w:val="single" w:sz="4" w:space="0" w:color="auto"/>
              <w:right w:val="single" w:sz="4" w:space="0" w:color="auto"/>
            </w:tcBorders>
            <w:vAlign w:val="center"/>
          </w:tcPr>
          <w:p w:rsidR="00CA5A4C" w:rsidRPr="00601E7A" w:rsidRDefault="00CA5A4C" w:rsidP="00CA5A4C">
            <w:pPr>
              <w:rPr>
                <w:rFonts w:ascii="Arial" w:hAnsi="Arial" w:cs="Arial"/>
                <w:sz w:val="20"/>
                <w:szCs w:val="20"/>
              </w:rPr>
            </w:pPr>
          </w:p>
        </w:tc>
      </w:tr>
      <w:tr w:rsidR="00CA5A4C" w:rsidTr="00CA5A4C">
        <w:trPr>
          <w:trHeight w:val="288"/>
          <w:jc w:val="center"/>
        </w:trPr>
        <w:tc>
          <w:tcPr>
            <w:tcW w:w="1595" w:type="dxa"/>
            <w:vMerge w:val="restart"/>
            <w:tcBorders>
              <w:top w:val="single" w:sz="4" w:space="0" w:color="auto"/>
              <w:left w:val="single" w:sz="4" w:space="0" w:color="auto"/>
            </w:tcBorders>
            <w:vAlign w:val="center"/>
          </w:tcPr>
          <w:p w:rsidR="00CA5A4C" w:rsidRPr="00601E7A" w:rsidRDefault="00CA5A4C" w:rsidP="00CA5A4C">
            <w:pPr>
              <w:jc w:val="center"/>
              <w:rPr>
                <w:rFonts w:ascii="Arial" w:hAnsi="Arial" w:cs="Arial"/>
                <w:sz w:val="20"/>
                <w:szCs w:val="20"/>
              </w:rPr>
            </w:pPr>
            <w:r>
              <w:rPr>
                <w:rFonts w:ascii="Arial" w:hAnsi="Arial" w:cs="Arial"/>
                <w:sz w:val="20"/>
                <w:szCs w:val="20"/>
              </w:rPr>
              <w:t>Paleozoic</w:t>
            </w:r>
          </w:p>
        </w:tc>
        <w:tc>
          <w:tcPr>
            <w:tcW w:w="1595" w:type="dxa"/>
            <w:tcBorders>
              <w:top w:val="single" w:sz="4" w:space="0" w:color="auto"/>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Dolomite</w:t>
            </w:r>
          </w:p>
        </w:tc>
        <w:tc>
          <w:tcPr>
            <w:tcW w:w="1620" w:type="dxa"/>
            <w:tcBorders>
              <w:top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2.876</w:t>
            </w:r>
          </w:p>
        </w:tc>
        <w:tc>
          <w:tcPr>
            <w:tcW w:w="1774" w:type="dxa"/>
            <w:tcBorders>
              <w:top w:val="single" w:sz="4" w:space="0" w:color="auto"/>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43.5</w:t>
            </w: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Gypsum</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2.317</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52.4</w:t>
            </w:r>
          </w:p>
        </w:tc>
      </w:tr>
      <w:tr w:rsidR="00CA5A4C" w:rsidTr="00CA5A4C">
        <w:trPr>
          <w:trHeight w:val="288"/>
          <w:jc w:val="center"/>
        </w:trPr>
        <w:tc>
          <w:tcPr>
            <w:tcW w:w="1595" w:type="dxa"/>
            <w:vMerge/>
            <w:tcBorders>
              <w:left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Limestone</w:t>
            </w:r>
          </w:p>
        </w:tc>
        <w:tc>
          <w:tcPr>
            <w:tcW w:w="1620" w:type="dxa"/>
            <w:vAlign w:val="center"/>
          </w:tcPr>
          <w:p w:rsidR="00CA5A4C" w:rsidRPr="00601E7A" w:rsidRDefault="00CA5A4C" w:rsidP="00CA5A4C">
            <w:pPr>
              <w:rPr>
                <w:rFonts w:ascii="Arial" w:hAnsi="Arial" w:cs="Arial"/>
                <w:sz w:val="20"/>
                <w:szCs w:val="20"/>
              </w:rPr>
            </w:pPr>
            <w:r>
              <w:rPr>
                <w:rFonts w:ascii="Arial" w:hAnsi="Arial" w:cs="Arial"/>
                <w:sz w:val="20"/>
                <w:szCs w:val="20"/>
              </w:rPr>
              <w:t>2.793</w:t>
            </w:r>
          </w:p>
        </w:tc>
        <w:tc>
          <w:tcPr>
            <w:tcW w:w="1774" w:type="dxa"/>
            <w:tcBorders>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47.6</w:t>
            </w:r>
          </w:p>
        </w:tc>
      </w:tr>
      <w:tr w:rsidR="00CA5A4C" w:rsidTr="00CA5A4C">
        <w:trPr>
          <w:trHeight w:val="288"/>
          <w:jc w:val="center"/>
        </w:trPr>
        <w:tc>
          <w:tcPr>
            <w:tcW w:w="1595" w:type="dxa"/>
            <w:vMerge/>
            <w:tcBorders>
              <w:left w:val="single" w:sz="4" w:space="0" w:color="auto"/>
              <w:bottom w:val="single" w:sz="4" w:space="0" w:color="auto"/>
            </w:tcBorders>
            <w:vAlign w:val="center"/>
          </w:tcPr>
          <w:p w:rsidR="00CA5A4C" w:rsidRPr="00601E7A" w:rsidRDefault="00CA5A4C" w:rsidP="00CA5A4C">
            <w:pPr>
              <w:jc w:val="center"/>
              <w:rPr>
                <w:rFonts w:ascii="Arial" w:hAnsi="Arial" w:cs="Arial"/>
                <w:sz w:val="20"/>
                <w:szCs w:val="20"/>
              </w:rPr>
            </w:pPr>
          </w:p>
        </w:tc>
        <w:tc>
          <w:tcPr>
            <w:tcW w:w="1595" w:type="dxa"/>
            <w:tcBorders>
              <w:left w:val="single" w:sz="4" w:space="0" w:color="auto"/>
              <w:bottom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Sandstone</w:t>
            </w:r>
          </w:p>
        </w:tc>
        <w:tc>
          <w:tcPr>
            <w:tcW w:w="1620" w:type="dxa"/>
            <w:tcBorders>
              <w:bottom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2.65</w:t>
            </w:r>
          </w:p>
        </w:tc>
        <w:tc>
          <w:tcPr>
            <w:tcW w:w="1774" w:type="dxa"/>
            <w:tcBorders>
              <w:bottom w:val="single" w:sz="4" w:space="0" w:color="auto"/>
              <w:right w:val="single" w:sz="4" w:space="0" w:color="auto"/>
            </w:tcBorders>
            <w:vAlign w:val="center"/>
          </w:tcPr>
          <w:p w:rsidR="00CA5A4C" w:rsidRPr="00601E7A" w:rsidRDefault="00CA5A4C" w:rsidP="00CA5A4C">
            <w:pPr>
              <w:rPr>
                <w:rFonts w:ascii="Arial" w:hAnsi="Arial" w:cs="Arial"/>
                <w:sz w:val="20"/>
                <w:szCs w:val="20"/>
              </w:rPr>
            </w:pPr>
            <w:r>
              <w:rPr>
                <w:rFonts w:ascii="Arial" w:hAnsi="Arial" w:cs="Arial"/>
                <w:sz w:val="20"/>
                <w:szCs w:val="20"/>
              </w:rPr>
              <w:t>53.5</w:t>
            </w:r>
          </w:p>
        </w:tc>
      </w:tr>
    </w:tbl>
    <w:p w:rsidR="00CA5A4C" w:rsidRPr="00991648" w:rsidRDefault="00CA5A4C" w:rsidP="00991648">
      <w:pPr>
        <w:pStyle w:val="Heading2nonumber"/>
      </w:pPr>
      <w:r w:rsidRPr="00991648">
        <w:lastRenderedPageBreak/>
        <w:t>Shale Volume</w:t>
      </w:r>
    </w:p>
    <w:p w:rsidR="00CA5A4C" w:rsidRPr="00557850" w:rsidRDefault="00CA5A4C" w:rsidP="00CA5A4C">
      <w:pPr>
        <w:pStyle w:val="BodyTextFirstIndent"/>
      </w:pPr>
      <w:r>
        <w:t xml:space="preserve">The presence of shale </w:t>
      </w:r>
      <w:r w:rsidRPr="00557850">
        <w:t xml:space="preserve">can result in </w:t>
      </w:r>
      <w:r>
        <w:t xml:space="preserve">the </w:t>
      </w:r>
      <w:r w:rsidRPr="00557850">
        <w:t>sonic and density logs predicting porosities that are artificially high</w:t>
      </w:r>
      <w:r>
        <w:t xml:space="preserve">. </w:t>
      </w:r>
      <w:r w:rsidRPr="00557850">
        <w:t xml:space="preserve">Modified porosity equations that </w:t>
      </w:r>
      <w:r>
        <w:t>account for the</w:t>
      </w:r>
      <w:r w:rsidRPr="00557850">
        <w:t xml:space="preserve"> shale volume can be used to give more realistic estimations of porosity if the shale volume is known. </w:t>
      </w:r>
    </w:p>
    <w:p w:rsidR="00CA5A4C" w:rsidRPr="00557850" w:rsidRDefault="00CA5A4C" w:rsidP="00CA5A4C">
      <w:pPr>
        <w:pStyle w:val="BodyTextFirstIndent"/>
      </w:pPr>
      <w:r w:rsidRPr="00557850">
        <w:t xml:space="preserve">Shale volume is typically estimated </w:t>
      </w:r>
      <w:r>
        <w:t xml:space="preserve">from </w:t>
      </w:r>
      <w:r w:rsidRPr="00557850">
        <w:t xml:space="preserve">1) </w:t>
      </w:r>
      <w:r>
        <w:t xml:space="preserve">the </w:t>
      </w:r>
      <w:r w:rsidRPr="00557850">
        <w:t xml:space="preserve">gamma ray </w:t>
      </w:r>
      <w:r>
        <w:t>log;</w:t>
      </w:r>
      <w:r w:rsidRPr="00557850">
        <w:t xml:space="preserve"> 2) </w:t>
      </w:r>
      <w:r>
        <w:t xml:space="preserve">the </w:t>
      </w:r>
      <w:r w:rsidRPr="00557850">
        <w:t xml:space="preserve">spontaneous potential </w:t>
      </w:r>
      <w:r>
        <w:t>(SP) log;</w:t>
      </w:r>
      <w:r w:rsidRPr="00557850">
        <w:t xml:space="preserve"> and</w:t>
      </w:r>
      <w:r>
        <w:t>,</w:t>
      </w:r>
      <w:r w:rsidRPr="00557850">
        <w:t xml:space="preserve"> 3) the neutron-density porosity</w:t>
      </w:r>
      <w:r>
        <w:t xml:space="preserve"> log. </w:t>
      </w:r>
      <w:r w:rsidRPr="00557850">
        <w:t>It is common for shale volume to be estimated using each of the three methods and the minimum of the three taken as the actual shale volume for any given depth</w:t>
      </w:r>
      <w:r>
        <w:t xml:space="preserve"> (Hilchie, 1982). </w:t>
      </w:r>
      <w:r w:rsidRPr="00557850">
        <w:t>No neutron log was available for well 43-045-30001</w:t>
      </w:r>
      <w:r>
        <w:t xml:space="preserve">; thus the </w:t>
      </w:r>
      <w:r w:rsidRPr="00557850">
        <w:t xml:space="preserve">shale volume was calculated </w:t>
      </w:r>
      <w:r>
        <w:t>from</w:t>
      </w:r>
      <w:r w:rsidRPr="00557850">
        <w:t xml:space="preserve"> the gamma ray and </w:t>
      </w:r>
      <w:r>
        <w:t>SP</w:t>
      </w:r>
      <w:r w:rsidRPr="00557850">
        <w:t xml:space="preserve"> log</w:t>
      </w:r>
      <w:r>
        <w:t>s</w:t>
      </w:r>
      <w:r w:rsidRPr="00557850">
        <w:t>.</w:t>
      </w:r>
    </w:p>
    <w:p w:rsidR="00CA5A4C" w:rsidRDefault="00CA5A4C" w:rsidP="00CA5A4C">
      <w:pPr>
        <w:pStyle w:val="BodyTextFirstIndent"/>
      </w:pPr>
      <w:r w:rsidRPr="00557850">
        <w:t>In order to calculate the shale volume based on the gamma ray log, the gamma ray index is first calculated</w:t>
      </w:r>
      <w:r>
        <w:t xml:space="preserve">. </w:t>
      </w:r>
      <w:r w:rsidRPr="00557850">
        <w:t xml:space="preserve">The gamma ray index, </w:t>
      </w:r>
      <w:r w:rsidRPr="00CA5A4C">
        <w:t>IGR</w:t>
      </w:r>
      <w:r w:rsidRPr="00557850">
        <w:t xml:space="preserve">, (Equation </w:t>
      </w:r>
      <w:r>
        <w:t>3</w:t>
      </w:r>
      <w:r w:rsidRPr="00557850">
        <w:t xml:space="preserve">) is the gamma ray value normalized by the </w:t>
      </w:r>
      <w:r>
        <w:t xml:space="preserve">difference between the </w:t>
      </w:r>
      <w:r w:rsidRPr="00557850">
        <w:t xml:space="preserve">gamma ray values of </w:t>
      </w:r>
      <w:r>
        <w:t xml:space="preserve">shale and </w:t>
      </w:r>
      <w:r w:rsidRPr="00557850">
        <w:t xml:space="preserve">clean </w:t>
      </w:r>
      <w:r>
        <w:t>intervals (Schlumberger, 1974):</w:t>
      </w:r>
      <w:r w:rsidR="00DC1F75">
        <w:t xml:space="preserve"> </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CA5A4C" w:rsidRPr="00557850" w:rsidTr="00991648">
        <w:trPr>
          <w:jc w:val="center"/>
        </w:trPr>
        <w:tc>
          <w:tcPr>
            <w:tcW w:w="500" w:type="pct"/>
            <w:vAlign w:val="bottom"/>
          </w:tcPr>
          <w:p w:rsidR="00CA5A4C" w:rsidRPr="00557850" w:rsidRDefault="00CA5A4C" w:rsidP="00991648">
            <w:pPr>
              <w:pStyle w:val="BodyTextFirstIndent"/>
              <w:jc w:val="center"/>
            </w:pPr>
          </w:p>
        </w:tc>
        <w:tc>
          <w:tcPr>
            <w:tcW w:w="4000" w:type="pct"/>
            <w:vAlign w:val="bottom"/>
          </w:tcPr>
          <w:p w:rsidR="00CA5A4C" w:rsidRPr="00557850" w:rsidRDefault="00C904E0" w:rsidP="00991648">
            <w:pPr>
              <w:pStyle w:val="BodyTextFirstIndent"/>
              <w:jc w:val="center"/>
            </w:pPr>
            <m:oMathPara>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GR</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GR</m:t>
                        </m:r>
                      </m:e>
                      <m:sub>
                        <m:r>
                          <m:rPr>
                            <m:sty m:val="p"/>
                          </m:rPr>
                          <w:rPr>
                            <w:rFonts w:ascii="Cambria Math" w:hAnsi="Cambria Math"/>
                          </w:rPr>
                          <m:t>log</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GR</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GR</m:t>
                        </m:r>
                      </m:e>
                      <m:sub>
                        <m:r>
                          <m:rPr>
                            <m:sty m:val="p"/>
                          </m:rPr>
                          <w:rPr>
                            <w:rFonts w:ascii="Cambria Math" w:hAnsi="Cambria Math"/>
                          </w:rPr>
                          <m:t>max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GR</m:t>
                        </m:r>
                      </m:e>
                      <m:sub>
                        <m:r>
                          <m:rPr>
                            <m:sty m:val="p"/>
                          </m:rPr>
                          <w:rPr>
                            <w:rFonts w:ascii="Cambria Math" w:hAnsi="Cambria Math"/>
                          </w:rPr>
                          <m:t>min</m:t>
                        </m:r>
                      </m:sub>
                    </m:sSub>
                  </m:den>
                </m:f>
              </m:oMath>
            </m:oMathPara>
          </w:p>
        </w:tc>
        <w:tc>
          <w:tcPr>
            <w:tcW w:w="500" w:type="pct"/>
            <w:vAlign w:val="bottom"/>
          </w:tcPr>
          <w:p w:rsidR="00CA5A4C" w:rsidRPr="00557850" w:rsidRDefault="00CA5A4C" w:rsidP="00991648">
            <w:pPr>
              <w:pStyle w:val="BodyTextFirstIndent"/>
              <w:jc w:val="center"/>
            </w:pPr>
            <w:r w:rsidRPr="00557850">
              <w:t>(</w:t>
            </w:r>
            <w:r>
              <w:t>3</w:t>
            </w:r>
            <w:r w:rsidRPr="00557850">
              <w:t>)</w:t>
            </w:r>
          </w:p>
        </w:tc>
      </w:tr>
    </w:tbl>
    <w:p w:rsidR="00CA5A4C" w:rsidRPr="00FB58B4" w:rsidRDefault="00CA5A4C" w:rsidP="00CA5A4C">
      <w:pPr>
        <w:pStyle w:val="BodyTextFirstIndent"/>
      </w:pPr>
      <w:r>
        <w:t xml:space="preserve">where </w:t>
      </w:r>
      <w:r w:rsidRPr="00CA5A4C">
        <w:t>GRmax</w:t>
      </w:r>
      <w:r>
        <w:t xml:space="preserve"> is the gamma ray value in a shale bed and </w:t>
      </w:r>
      <w:r w:rsidRPr="00CA5A4C">
        <w:t>GRmin</w:t>
      </w:r>
      <w:r>
        <w:t xml:space="preserve"> is the gamma ray value in a shale-free interval and </w:t>
      </w:r>
      <w:r w:rsidRPr="00CA5A4C">
        <w:t>GRlog</w:t>
      </w:r>
      <w:r>
        <w:t xml:space="preserve"> is the reported gamma ray value at a particular depth. GR</w:t>
      </w:r>
      <w:r w:rsidRPr="00CA5A4C">
        <w:t>max</w:t>
      </w:r>
      <w:r>
        <w:t xml:space="preserve"> was taken as the average gamma ray value in the interval from 3144 to 3146 ft; GR</w:t>
      </w:r>
      <w:r w:rsidRPr="00CA5A4C">
        <w:t>min</w:t>
      </w:r>
      <w:r>
        <w:t xml:space="preserve"> was taken as the average in the interval from 3852 to 3864 ft.</w:t>
      </w:r>
    </w:p>
    <w:p w:rsidR="00CA5A4C" w:rsidRDefault="00CA5A4C" w:rsidP="00CA5A4C">
      <w:pPr>
        <w:pStyle w:val="BodyTextFirstIndent"/>
      </w:pPr>
      <w:r w:rsidRPr="00557850">
        <w:t xml:space="preserve">The gamma ray index can itself be taken as </w:t>
      </w:r>
      <w:r>
        <w:t>the shale volume;</w:t>
      </w:r>
      <w:r w:rsidRPr="00557850">
        <w:t xml:space="preserve"> however, </w:t>
      </w:r>
      <w:r>
        <w:t xml:space="preserve">Equation 4 (Dresser Atlas, </w:t>
      </w:r>
      <w:r w:rsidRPr="00557850">
        <w:t xml:space="preserve">1979) provides </w:t>
      </w:r>
      <w:r>
        <w:t>improved accuracy by</w:t>
      </w:r>
      <w:r w:rsidRPr="00557850">
        <w:t xml:space="preserve"> accounting for rock age and consolidation</w:t>
      </w:r>
      <w:r>
        <w:t>.</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CA5A4C" w:rsidRPr="00557850" w:rsidTr="00CA5A4C">
        <w:trPr>
          <w:cantSplit/>
          <w:jc w:val="center"/>
        </w:trPr>
        <w:tc>
          <w:tcPr>
            <w:tcW w:w="500" w:type="pct"/>
            <w:vAlign w:val="center"/>
          </w:tcPr>
          <w:p w:rsidR="00CA5A4C" w:rsidRPr="00557850" w:rsidRDefault="00CA5A4C" w:rsidP="00CA5A4C">
            <w:pPr>
              <w:pStyle w:val="BodyTextFirstIndent"/>
            </w:pPr>
          </w:p>
        </w:tc>
        <w:tc>
          <w:tcPr>
            <w:tcW w:w="4000" w:type="pct"/>
            <w:vAlign w:val="center"/>
          </w:tcPr>
          <w:p w:rsidR="00CA5A4C" w:rsidRPr="00557850" w:rsidRDefault="00C904E0" w:rsidP="00CA5A4C">
            <w:pPr>
              <w:pStyle w:val="BodyTextFirstIndent"/>
            </w:pPr>
            <m:oMathPara>
              <m:oMathParaPr>
                <m:jc m:val="center"/>
              </m:oMathPara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shl,GR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GR</m:t>
                                </m:r>
                              </m:sub>
                            </m:sSub>
                          </m:e>
                        </m:d>
                      </m:sup>
                    </m:sSup>
                    <m:r>
                      <m:rPr>
                        <m:sty m:val="p"/>
                      </m:rPr>
                      <w:rPr>
                        <w:rFonts w:ascii="Cambria Math" w:hAnsi="Cambria Math"/>
                      </w:rPr>
                      <m:t>-1.0</m:t>
                    </m:r>
                  </m:e>
                </m:d>
              </m:oMath>
            </m:oMathPara>
          </w:p>
          <w:p w:rsidR="00CA5A4C" w:rsidRPr="00557850" w:rsidRDefault="00CA5A4C" w:rsidP="00CA5A4C">
            <w:pPr>
              <w:pStyle w:val="BodyTextFirstIndent"/>
            </w:pPr>
            <w:r w:rsidRPr="00557850">
              <w:t>C</w:t>
            </w:r>
            <w:r w:rsidRPr="00CA5A4C">
              <w:t>1</w:t>
            </w:r>
            <w:r w:rsidRPr="00557850">
              <w:t xml:space="preserve"> = 0.33; C</w:t>
            </w:r>
            <w:r w:rsidRPr="00CA5A4C">
              <w:t>2</w:t>
            </w:r>
            <w:r w:rsidRPr="00557850">
              <w:t xml:space="preserve"> = 2 for older, consolidated rocks</w:t>
            </w:r>
          </w:p>
          <w:p w:rsidR="00CA5A4C" w:rsidRPr="00557850" w:rsidRDefault="00CA5A4C" w:rsidP="00CA5A4C">
            <w:pPr>
              <w:pStyle w:val="BodyTextFirstIndent"/>
            </w:pPr>
            <w:r w:rsidRPr="00557850">
              <w:t>C</w:t>
            </w:r>
            <w:r w:rsidRPr="00CA5A4C">
              <w:t>1</w:t>
            </w:r>
            <w:r w:rsidRPr="00557850">
              <w:t xml:space="preserve"> = 0.083; C</w:t>
            </w:r>
            <w:r w:rsidRPr="00CA5A4C">
              <w:t>2</w:t>
            </w:r>
            <w:r w:rsidRPr="00557850">
              <w:t xml:space="preserve"> = 3.7 for Tertiary, unconsolidated rocks</w:t>
            </w:r>
          </w:p>
        </w:tc>
        <w:tc>
          <w:tcPr>
            <w:tcW w:w="500" w:type="pct"/>
            <w:vAlign w:val="center"/>
          </w:tcPr>
          <w:p w:rsidR="00CA5A4C" w:rsidRPr="00557850" w:rsidRDefault="00CA5A4C" w:rsidP="00CA5A4C">
            <w:pPr>
              <w:pStyle w:val="BodyTextFirstIndent"/>
            </w:pPr>
            <w:r w:rsidRPr="00557850">
              <w:t>(</w:t>
            </w:r>
            <w:r>
              <w:t>4</w:t>
            </w:r>
            <w:r w:rsidRPr="00557850">
              <w:t>)</w:t>
            </w:r>
          </w:p>
        </w:tc>
      </w:tr>
    </w:tbl>
    <w:p w:rsidR="00CA5A4C" w:rsidRDefault="00CA5A4C" w:rsidP="00991648">
      <w:pPr>
        <w:pStyle w:val="BodyTextFirstIndent"/>
        <w:spacing w:after="0"/>
      </w:pPr>
    </w:p>
    <w:p w:rsidR="00CA5A4C" w:rsidRDefault="00CA5A4C" w:rsidP="00DC1F75">
      <w:pPr>
        <w:pStyle w:val="BodyTextFirstIndent"/>
      </w:pPr>
      <w:r>
        <w:t>T</w:t>
      </w:r>
      <w:r w:rsidRPr="00557850">
        <w:t xml:space="preserve">he shale volume </w:t>
      </w:r>
      <w:r>
        <w:t xml:space="preserve">from the SP </w:t>
      </w:r>
      <w:r w:rsidRPr="00557850">
        <w:t xml:space="preserve">is calculated </w:t>
      </w:r>
      <w:r>
        <w:t>according to Equation 5 (Asquith, 1983):</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CA5A4C" w:rsidRPr="00557850" w:rsidTr="00CA5A4C">
        <w:trPr>
          <w:jc w:val="center"/>
        </w:trPr>
        <w:tc>
          <w:tcPr>
            <w:tcW w:w="500" w:type="pct"/>
            <w:vAlign w:val="center"/>
          </w:tcPr>
          <w:p w:rsidR="00CA5A4C" w:rsidRPr="00557850" w:rsidRDefault="00CA5A4C" w:rsidP="00CA5A4C">
            <w:pPr>
              <w:pStyle w:val="BodyTextFirstIndent"/>
            </w:pPr>
          </w:p>
        </w:tc>
        <w:tc>
          <w:tcPr>
            <w:tcW w:w="4000" w:type="pct"/>
            <w:vAlign w:val="center"/>
          </w:tcPr>
          <w:p w:rsidR="00CA5A4C" w:rsidRPr="00557850" w:rsidRDefault="00C904E0" w:rsidP="00CA5A4C">
            <w:pPr>
              <w:pStyle w:val="BodyTextFirstIndent"/>
            </w:pPr>
            <m:oMathPara>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shl,SP</m:t>
                    </m:r>
                  </m:sub>
                </m:sSub>
                <m:r>
                  <m:rPr>
                    <m:sty m:val="p"/>
                  </m:rPr>
                  <w:rPr>
                    <w:rFonts w:ascii="Cambria Math" w:hAnsi="Cambria Math"/>
                  </w:rPr>
                  <m:t>=1.0-</m:t>
                </m:r>
                <m:f>
                  <m:fPr>
                    <m:ctrlPr>
                      <w:rPr>
                        <w:rFonts w:ascii="Cambria Math" w:hAnsi="Cambria Math"/>
                      </w:rPr>
                    </m:ctrlPr>
                  </m:fPr>
                  <m:num>
                    <m:r>
                      <m:rPr>
                        <m:sty m:val="p"/>
                      </m:rPr>
                      <w:rPr>
                        <w:rFonts w:ascii="Cambria Math" w:hAnsi="Cambria Math"/>
                      </w:rPr>
                      <m:t>PSP</m:t>
                    </m:r>
                  </m:num>
                  <m:den>
                    <m:r>
                      <m:rPr>
                        <m:sty m:val="p"/>
                      </m:rPr>
                      <w:rPr>
                        <w:rFonts w:ascii="Cambria Math" w:hAnsi="Cambria Math"/>
                      </w:rPr>
                      <m:t>SSP</m:t>
                    </m:r>
                  </m:den>
                </m:f>
              </m:oMath>
            </m:oMathPara>
          </w:p>
        </w:tc>
        <w:tc>
          <w:tcPr>
            <w:tcW w:w="500" w:type="pct"/>
            <w:vAlign w:val="center"/>
          </w:tcPr>
          <w:p w:rsidR="00CA5A4C" w:rsidRPr="00557850" w:rsidRDefault="00CA5A4C" w:rsidP="00CA5A4C">
            <w:pPr>
              <w:pStyle w:val="BodyTextFirstIndent"/>
            </w:pPr>
            <w:r w:rsidRPr="00557850">
              <w:t>(</w:t>
            </w:r>
            <w:r>
              <w:t>5</w:t>
            </w:r>
            <w:r w:rsidRPr="00557850">
              <w:t>)</w:t>
            </w:r>
          </w:p>
        </w:tc>
      </w:tr>
    </w:tbl>
    <w:p w:rsidR="00CA5A4C" w:rsidRDefault="00CA5A4C" w:rsidP="00991648">
      <w:pPr>
        <w:pStyle w:val="BodyTextFirstIndent"/>
        <w:spacing w:after="0"/>
      </w:pPr>
    </w:p>
    <w:p w:rsidR="00CA5A4C" w:rsidRDefault="00CA5A4C" w:rsidP="00CA5A4C">
      <w:pPr>
        <w:pStyle w:val="BodyTextFirstIndent"/>
      </w:pPr>
      <w:r>
        <w:t>The static spontaneous potential (</w:t>
      </w:r>
      <w:r w:rsidRPr="00CA5A4C">
        <w:t>SSP</w:t>
      </w:r>
      <w:r>
        <w:t>) is the SP value read from the SP log in a thick, shale-free formation and represents the largest divergence of the SP log curve from the shale baseline. The pseudostatic spontaneous potential (</w:t>
      </w:r>
      <w:r w:rsidRPr="00CA5A4C">
        <w:t>PSP</w:t>
      </w:r>
      <w:r>
        <w:t>) is the SP of a shaly formation. For the current calculations, SSP was identified as the average SP value from 3862 to 3866 ft. That SSP value was used in shale volume calculations throughout the well.</w:t>
      </w:r>
    </w:p>
    <w:p w:rsidR="00CA5A4C" w:rsidRDefault="00CA5A4C" w:rsidP="00CA5A4C">
      <w:pPr>
        <w:pStyle w:val="BodyTextFirstIndent"/>
      </w:pPr>
      <w:r>
        <w:t>SP</w:t>
      </w:r>
      <w:r w:rsidRPr="00557850">
        <w:t xml:space="preserve"> curves tend to drift due to calibration </w:t>
      </w:r>
      <w:r>
        <w:t>problems</w:t>
      </w:r>
      <w:r w:rsidRPr="00557850">
        <w:t xml:space="preserve"> or borehole conditions</w:t>
      </w:r>
      <w:r>
        <w:t xml:space="preserve">. </w:t>
      </w:r>
      <w:r w:rsidRPr="00557850">
        <w:t xml:space="preserve">Therefore, before </w:t>
      </w:r>
      <w:r>
        <w:t xml:space="preserve">the </w:t>
      </w:r>
      <w:r w:rsidRPr="00557850">
        <w:t>shale volume was calculated based on the SP curve, a baseline correction was performed in GeoGraphix P</w:t>
      </w:r>
      <w:r>
        <w:t>RIZM</w:t>
      </w:r>
      <w:r w:rsidRPr="00CA5A4C">
        <w:t>TM</w:t>
      </w:r>
      <w:r w:rsidRPr="00557850">
        <w:t xml:space="preserve"> utilizing a tool specifically designed for that purpose</w:t>
      </w:r>
      <w:r>
        <w:t xml:space="preserve">. </w:t>
      </w:r>
      <w:r w:rsidRPr="00991648">
        <w:rPr>
          <w:highlight w:val="yellow"/>
        </w:rPr>
        <w:t xml:space="preserve">Figure </w:t>
      </w:r>
      <w:r w:rsidR="00991648" w:rsidRPr="00991648">
        <w:rPr>
          <w:highlight w:val="yellow"/>
        </w:rPr>
        <w:t>D-</w:t>
      </w:r>
      <w:r w:rsidRPr="00991648">
        <w:rPr>
          <w:highlight w:val="yellow"/>
        </w:rPr>
        <w:t>2</w:t>
      </w:r>
      <w:r w:rsidRPr="00557850">
        <w:t xml:space="preserve"> is a screen shot from P</w:t>
      </w:r>
      <w:r>
        <w:t>RIZM</w:t>
      </w:r>
      <w:r w:rsidRPr="00CA5A4C">
        <w:t>TM</w:t>
      </w:r>
      <w:r w:rsidRPr="00557850">
        <w:t xml:space="preserve"> showing the original SP curve in blue and the new baseline imposed on the data in red</w:t>
      </w:r>
      <w:r>
        <w:t>. The new baseline (the so-called shale baseline) is the zero point for the SP curve and all SP values are read relative to it.</w:t>
      </w:r>
    </w:p>
    <w:p w:rsidR="00DC1F75" w:rsidRDefault="00DC1F75" w:rsidP="00DC1F75">
      <w:pPr>
        <w:pStyle w:val="BodyTextFirstIndent"/>
      </w:pPr>
      <w:r>
        <w:lastRenderedPageBreak/>
        <w:t xml:space="preserve">SP logs are also affected by thin beds. Corrections can be applied to account for thin bed effects, but no such corrections were applied in the present analysis. </w:t>
      </w:r>
      <w:r w:rsidRPr="00557850">
        <w:t xml:space="preserve">After the baseline correction operation was performed, </w:t>
      </w:r>
      <w:r>
        <w:t xml:space="preserve">SSP was identified and </w:t>
      </w:r>
      <w:r w:rsidRPr="00557850">
        <w:t xml:space="preserve">the volume of shale was calculated from the SP log as described in Equation </w:t>
      </w:r>
      <w:r>
        <w:t>5</w:t>
      </w:r>
      <w:r w:rsidRPr="00557850">
        <w:t>.</w:t>
      </w:r>
    </w:p>
    <w:p w:rsidR="00DC1F75" w:rsidRDefault="00DC1F75" w:rsidP="00DC1F75">
      <w:pPr>
        <w:pStyle w:val="BodyTextFirstIndent"/>
      </w:pPr>
      <w:r>
        <w:t>In some intervals, the gamma ray and SP logs predict widely different shale volumes. Additionally, the character of the two curves sometimes oppose one another; the gamma ray shows an increase in shale volume while the SP shows a decrease in shale volume in a particular interval, for example. This is especially true in the shallow portions of the well. The agreement between methods is much better in the deeper portions of the well.</w:t>
      </w:r>
    </w:p>
    <w:p w:rsidR="00DC1F75" w:rsidRPr="00557850" w:rsidRDefault="00DC1F75" w:rsidP="00DC1F75">
      <w:pPr>
        <w:pStyle w:val="BodyTextFirstIndent"/>
      </w:pPr>
      <w:r>
        <w:t>When the shale volume calculated using either method was greater than 100%, the maximum value of 100% was imposed. Similarly, when the calculated shale volume was less than 0%, the minimum value of 0% was imposed. In this study, the</w:t>
      </w:r>
      <w:r w:rsidRPr="00557850">
        <w:t xml:space="preserve"> shale volume at any given depth in the well was taken as the lesser of the gamma ray- and </w:t>
      </w:r>
      <w:r>
        <w:t>SP</w:t>
      </w:r>
      <w:r w:rsidRPr="00557850">
        <w:t>-derived shale volume</w:t>
      </w:r>
      <w:r>
        <w:t xml:space="preserve">s. The only exception is intervals of volcanic rock. The behavior of SP and gamma ray logs is not well documented in igneous rocks. As such, shale volume was not calculated and, for the sake of further calculations, is assumed to be zero in volcanic rock intervals. </w:t>
      </w:r>
    </w:p>
    <w:p w:rsidR="00DC1F75" w:rsidRPr="00DC1F75" w:rsidRDefault="00DC1F75" w:rsidP="00DC1F75">
      <w:pPr>
        <w:pStyle w:val="Heading2nonumber"/>
      </w:pPr>
      <w:r w:rsidRPr="00DC1F75">
        <w:t>Shale Volume-Corrected Porosity</w:t>
      </w:r>
    </w:p>
    <w:p w:rsidR="00DC1F75" w:rsidRPr="00E51FE7" w:rsidRDefault="00DC1F75" w:rsidP="00DC1F75">
      <w:pPr>
        <w:pStyle w:val="BodyTextFirstIndent"/>
      </w:pPr>
      <w:r w:rsidRPr="00557850">
        <w:t xml:space="preserve">Density and sonic porosities were corrected for </w:t>
      </w:r>
      <w:r>
        <w:t xml:space="preserve">the </w:t>
      </w:r>
      <w:r w:rsidRPr="00557850">
        <w:t xml:space="preserve">shale volume according to the equations given in Table </w:t>
      </w:r>
      <w:r>
        <w:t>D-5 (Dresser Atlas, 1979). Hilchie suggests that shale only begins to affect log values when the shale content is greater than 10 to 15% (Hilchie, 1982). Accordingly, the corrections were applied only where the shale volume is estimated to be greater than 10%. Shale properties (density and acoustic wave travel time) used in Equations 6 and 7 and listed in Table</w:t>
      </w:r>
      <w:r w:rsidR="00BB73B3">
        <w:t> D-</w:t>
      </w:r>
      <w:r>
        <w:t>5 were taken as the average density log value and the average acoustic wave travel time value recorded between 1135 and 1140 ft for the Cenozoic section and between 3143 and 3145 ft for the Paleozoic section. These properties were used in various calculations throughout the depth of the well.</w:t>
      </w:r>
    </w:p>
    <w:p w:rsidR="00DC1F75" w:rsidRPr="00557850" w:rsidRDefault="00DC1F75" w:rsidP="00DC1F75">
      <w:pPr>
        <w:pStyle w:val="TableCaption"/>
      </w:pPr>
      <w:r w:rsidRPr="00557850">
        <w:t xml:space="preserve">Table </w:t>
      </w:r>
      <w:r>
        <w:t>D-5. Equations and parameter values used in calculating sonic and density porosity corrected for shale effects.</w:t>
      </w:r>
    </w:p>
    <w:tbl>
      <w:tblPr>
        <w:tblW w:w="7487" w:type="dxa"/>
        <w:jc w:val="center"/>
        <w:tblLook w:val="04A0"/>
      </w:tblPr>
      <w:tblGrid>
        <w:gridCol w:w="1750"/>
        <w:gridCol w:w="4837"/>
        <w:gridCol w:w="900"/>
      </w:tblGrid>
      <w:tr w:rsidR="00DC1F75" w:rsidRPr="00557850" w:rsidTr="00DC1F75">
        <w:trPr>
          <w:cantSplit/>
          <w:trHeight w:val="288"/>
          <w:jc w:val="center"/>
        </w:trPr>
        <w:tc>
          <w:tcPr>
            <w:tcW w:w="1750" w:type="dxa"/>
            <w:tcBorders>
              <w:top w:val="single" w:sz="4" w:space="0" w:color="auto"/>
              <w:left w:val="single" w:sz="4" w:space="0" w:color="auto"/>
              <w:bottom w:val="single" w:sz="4" w:space="0" w:color="auto"/>
              <w:right w:val="nil"/>
            </w:tcBorders>
            <w:shd w:val="clear" w:color="auto" w:fill="auto"/>
            <w:noWrap/>
            <w:vAlign w:val="center"/>
            <w:hideMark/>
          </w:tcPr>
          <w:p w:rsidR="00DC1F75" w:rsidRPr="00557850" w:rsidRDefault="00DC1F75" w:rsidP="00DC1F75">
            <w:pPr>
              <w:jc w:val="center"/>
              <w:rPr>
                <w:rFonts w:ascii="Arial" w:hAnsi="Arial" w:cs="Arial"/>
                <w:color w:val="000000"/>
                <w:sz w:val="20"/>
                <w:szCs w:val="20"/>
              </w:rPr>
            </w:pPr>
            <w:r w:rsidRPr="00557850">
              <w:rPr>
                <w:rFonts w:ascii="Arial" w:hAnsi="Arial" w:cs="Arial"/>
                <w:color w:val="000000"/>
                <w:sz w:val="20"/>
                <w:szCs w:val="20"/>
              </w:rPr>
              <w:t>Porosity Type</w:t>
            </w:r>
          </w:p>
        </w:tc>
        <w:tc>
          <w:tcPr>
            <w:tcW w:w="4837" w:type="dxa"/>
            <w:tcBorders>
              <w:top w:val="single" w:sz="4" w:space="0" w:color="auto"/>
              <w:left w:val="nil"/>
              <w:bottom w:val="single" w:sz="4" w:space="0" w:color="auto"/>
              <w:right w:val="nil"/>
            </w:tcBorders>
            <w:shd w:val="clear" w:color="auto" w:fill="auto"/>
            <w:noWrap/>
            <w:vAlign w:val="center"/>
            <w:hideMark/>
          </w:tcPr>
          <w:p w:rsidR="00DC1F75" w:rsidRPr="00557850" w:rsidRDefault="00DC1F75" w:rsidP="00DC1F75">
            <w:pPr>
              <w:jc w:val="center"/>
              <w:rPr>
                <w:rFonts w:ascii="Arial" w:hAnsi="Arial" w:cs="Arial"/>
                <w:color w:val="000000"/>
                <w:sz w:val="20"/>
                <w:szCs w:val="20"/>
              </w:rPr>
            </w:pPr>
            <w:r w:rsidRPr="00557850">
              <w:rPr>
                <w:rFonts w:ascii="Arial" w:hAnsi="Arial" w:cs="Arial"/>
                <w:color w:val="000000"/>
                <w:sz w:val="20"/>
                <w:szCs w:val="20"/>
              </w:rPr>
              <w:t>Equation</w:t>
            </w:r>
          </w:p>
        </w:tc>
        <w:tc>
          <w:tcPr>
            <w:tcW w:w="900" w:type="dxa"/>
            <w:tcBorders>
              <w:top w:val="single" w:sz="4" w:space="0" w:color="auto"/>
              <w:left w:val="nil"/>
              <w:right w:val="single" w:sz="4" w:space="0" w:color="auto"/>
            </w:tcBorders>
            <w:vAlign w:val="center"/>
          </w:tcPr>
          <w:p w:rsidR="00DC1F75" w:rsidRPr="00557850" w:rsidRDefault="00DC1F75" w:rsidP="00DC1F75">
            <w:pPr>
              <w:jc w:val="center"/>
              <w:rPr>
                <w:rFonts w:ascii="Arial" w:hAnsi="Arial" w:cs="Arial"/>
                <w:color w:val="000000"/>
                <w:sz w:val="20"/>
                <w:szCs w:val="20"/>
              </w:rPr>
            </w:pPr>
            <w:r>
              <w:rPr>
                <w:rFonts w:ascii="Arial" w:hAnsi="Arial" w:cs="Arial"/>
                <w:color w:val="000000"/>
                <w:sz w:val="20"/>
                <w:szCs w:val="20"/>
              </w:rPr>
              <w:t>Eq. No.</w:t>
            </w:r>
          </w:p>
        </w:tc>
      </w:tr>
      <w:tr w:rsidR="00DC1F75" w:rsidRPr="00557850" w:rsidTr="00DC1F75">
        <w:trPr>
          <w:cantSplit/>
          <w:trHeight w:val="720"/>
          <w:jc w:val="center"/>
        </w:trPr>
        <w:tc>
          <w:tcPr>
            <w:tcW w:w="1750" w:type="dxa"/>
            <w:tcBorders>
              <w:top w:val="single" w:sz="4" w:space="0" w:color="auto"/>
              <w:left w:val="single" w:sz="4" w:space="0" w:color="auto"/>
              <w:bottom w:val="nil"/>
              <w:right w:val="nil"/>
            </w:tcBorders>
            <w:shd w:val="clear" w:color="auto" w:fill="auto"/>
            <w:noWrap/>
            <w:vAlign w:val="center"/>
            <w:hideMark/>
          </w:tcPr>
          <w:p w:rsidR="00DC1F75" w:rsidRPr="00557850" w:rsidRDefault="00DC1F75" w:rsidP="00DC1F75">
            <w:pPr>
              <w:jc w:val="center"/>
              <w:rPr>
                <w:rFonts w:ascii="Arial" w:hAnsi="Arial" w:cs="Arial"/>
                <w:color w:val="000000"/>
                <w:sz w:val="20"/>
                <w:szCs w:val="20"/>
              </w:rPr>
            </w:pPr>
            <w:r w:rsidRPr="00557850">
              <w:rPr>
                <w:rFonts w:ascii="Arial" w:hAnsi="Arial" w:cs="Arial"/>
                <w:color w:val="000000"/>
                <w:sz w:val="20"/>
                <w:szCs w:val="20"/>
              </w:rPr>
              <w:t>Density (corrected for shale volume)</w:t>
            </w:r>
          </w:p>
        </w:tc>
        <w:tc>
          <w:tcPr>
            <w:tcW w:w="4837" w:type="dxa"/>
            <w:tcBorders>
              <w:top w:val="single" w:sz="4" w:space="0" w:color="auto"/>
              <w:left w:val="nil"/>
              <w:bottom w:val="nil"/>
              <w:right w:val="nil"/>
            </w:tcBorders>
            <w:shd w:val="clear" w:color="auto" w:fill="auto"/>
            <w:noWrap/>
            <w:vAlign w:val="center"/>
            <w:hideMark/>
          </w:tcPr>
          <w:p w:rsidR="00DC1F75" w:rsidRPr="00557850" w:rsidRDefault="00C904E0" w:rsidP="00DC1F75">
            <w:pPr>
              <w:jc w:val="center"/>
              <w:rPr>
                <w:rFonts w:ascii="Arial" w:hAnsi="Arial" w:cs="Arial"/>
                <w:color w:val="000000"/>
                <w:sz w:val="20"/>
                <w:szCs w:val="20"/>
              </w:rPr>
            </w:pPr>
            <m:oMathPara>
              <m:oMath>
                <m:sSub>
                  <m:sSubPr>
                    <m:ctrlPr>
                      <w:rPr>
                        <w:rFonts w:ascii="Cambria Math" w:hAnsi="Arial" w:cs="Arial"/>
                        <w:color w:val="000000"/>
                        <w:sz w:val="20"/>
                        <w:szCs w:val="20"/>
                      </w:rPr>
                    </m:ctrlPr>
                  </m:sSubPr>
                  <m:e>
                    <m:r>
                      <m:rPr>
                        <m:sty m:val="p"/>
                      </m:rPr>
                      <w:rPr>
                        <w:rFonts w:ascii="Cambria Math" w:hAnsi="Cambria Math" w:cs="Arial"/>
                        <w:color w:val="000000"/>
                        <w:sz w:val="20"/>
                        <w:szCs w:val="20"/>
                      </w:rPr>
                      <m:t>ϕ</m:t>
                    </m:r>
                  </m:e>
                  <m:sub>
                    <m:r>
                      <m:rPr>
                        <m:sty m:val="p"/>
                      </m:rPr>
                      <w:rPr>
                        <w:rFonts w:ascii="Cambria Math" w:hAnsi="Arial" w:cs="Arial"/>
                        <w:color w:val="000000"/>
                        <w:sz w:val="20"/>
                        <w:szCs w:val="20"/>
                      </w:rPr>
                      <m:t>D,corr</m:t>
                    </m:r>
                  </m:sub>
                </m:sSub>
                <m:r>
                  <m:rPr>
                    <m:sty m:val="p"/>
                  </m:rPr>
                  <w:rPr>
                    <w:rFonts w:ascii="Cambria Math" w:hAnsi="Arial" w:cs="Arial"/>
                    <w:color w:val="000000"/>
                    <w:sz w:val="20"/>
                    <w:szCs w:val="20"/>
                  </w:rPr>
                  <m:t>=</m:t>
                </m:r>
                <m:f>
                  <m:fPr>
                    <m:ctrlPr>
                      <w:rPr>
                        <w:rFonts w:ascii="Cambria Math" w:hAnsi="Arial" w:cs="Arial"/>
                        <w:color w:val="000000"/>
                        <w:sz w:val="20"/>
                        <w:szCs w:val="20"/>
                      </w:rPr>
                    </m:ctrlPr>
                  </m:fPr>
                  <m:num>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Arial" w:cs="Arial"/>
                        <w:color w:val="000000"/>
                        <w:sz w:val="20"/>
                        <w:szCs w:val="20"/>
                      </w:rPr>
                      <m:t>-</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Cambria Math" w:cs="Arial"/>
                            <w:color w:val="000000"/>
                            <w:sz w:val="20"/>
                            <w:szCs w:val="20"/>
                          </w:rPr>
                          <m:t>B</m:t>
                        </m:r>
                      </m:sub>
                    </m:sSub>
                  </m:num>
                  <m:den>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fld</m:t>
                        </m:r>
                      </m:sub>
                    </m:sSub>
                  </m:den>
                </m:f>
                <m:r>
                  <m:rPr>
                    <m:sty m:val="p"/>
                  </m:rPr>
                  <w:rPr>
                    <w:rFonts w:ascii="Cambria Math" w:hAnsi="Arial" w:cs="Arial"/>
                    <w:color w:val="000000"/>
                    <w:sz w:val="20"/>
                    <w:szCs w:val="20"/>
                  </w:rPr>
                  <m:t>-</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shl</m:t>
                    </m:r>
                  </m:sub>
                </m:sSub>
                <m:r>
                  <m:rPr>
                    <m:sty m:val="p"/>
                  </m:rPr>
                  <w:rPr>
                    <w:rFonts w:ascii="Cambria Math" w:hAnsi="Cambria Math" w:cs="Arial"/>
                    <w:color w:val="000000"/>
                    <w:sz w:val="20"/>
                    <w:szCs w:val="20"/>
                  </w:rPr>
                  <m:t>∙</m:t>
                </m:r>
                <m:d>
                  <m:dPr>
                    <m:ctrlPr>
                      <w:rPr>
                        <w:rFonts w:ascii="Cambria Math" w:hAnsi="Arial" w:cs="Arial"/>
                        <w:color w:val="000000"/>
                        <w:sz w:val="20"/>
                        <w:szCs w:val="20"/>
                      </w:rPr>
                    </m:ctrlPr>
                  </m:dPr>
                  <m:e>
                    <m:f>
                      <m:fPr>
                        <m:ctrlPr>
                          <w:rPr>
                            <w:rFonts w:ascii="Cambria Math" w:hAnsi="Arial" w:cs="Arial"/>
                            <w:color w:val="000000"/>
                            <w:sz w:val="20"/>
                            <w:szCs w:val="20"/>
                          </w:rPr>
                        </m:ctrlPr>
                      </m:fPr>
                      <m:num>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Arial" w:cs="Arial"/>
                            <w:color w:val="000000"/>
                            <w:sz w:val="20"/>
                            <w:szCs w:val="20"/>
                          </w:rPr>
                          <m:t>-</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Cambria Math" w:cs="Arial"/>
                                <w:color w:val="000000"/>
                                <w:sz w:val="20"/>
                                <w:szCs w:val="20"/>
                              </w:rPr>
                              <m:t>shl</m:t>
                            </m:r>
                          </m:sub>
                        </m:sSub>
                      </m:num>
                      <m:den>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ma</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ρ</m:t>
                            </m:r>
                          </m:e>
                          <m:sub>
                            <m:r>
                              <m:rPr>
                                <m:sty m:val="p"/>
                              </m:rPr>
                              <w:rPr>
                                <w:rFonts w:ascii="Cambria Math" w:hAnsi="Arial" w:cs="Arial"/>
                                <w:color w:val="000000"/>
                                <w:sz w:val="20"/>
                                <w:szCs w:val="20"/>
                              </w:rPr>
                              <m:t>fld</m:t>
                            </m:r>
                          </m:sub>
                        </m:sSub>
                      </m:den>
                    </m:f>
                  </m:e>
                </m:d>
              </m:oMath>
            </m:oMathPara>
          </w:p>
        </w:tc>
        <w:tc>
          <w:tcPr>
            <w:tcW w:w="900" w:type="dxa"/>
            <w:tcBorders>
              <w:top w:val="single" w:sz="4" w:space="0" w:color="auto"/>
              <w:left w:val="nil"/>
              <w:bottom w:val="nil"/>
              <w:right w:val="single" w:sz="4" w:space="0" w:color="auto"/>
            </w:tcBorders>
            <w:vAlign w:val="center"/>
          </w:tcPr>
          <w:p w:rsidR="00DC1F75" w:rsidRPr="00324909" w:rsidRDefault="00DC1F75" w:rsidP="00DC1F75">
            <w:pPr>
              <w:jc w:val="center"/>
              <w:rPr>
                <w:color w:val="000000"/>
                <w:sz w:val="20"/>
                <w:szCs w:val="20"/>
              </w:rPr>
            </w:pPr>
            <w:r>
              <w:rPr>
                <w:color w:val="000000"/>
                <w:sz w:val="20"/>
                <w:szCs w:val="20"/>
              </w:rPr>
              <w:t>(6)</w:t>
            </w:r>
          </w:p>
        </w:tc>
      </w:tr>
      <w:tr w:rsidR="00DC1F75" w:rsidRPr="00557850" w:rsidTr="00DC1F75">
        <w:trPr>
          <w:cantSplit/>
          <w:trHeight w:val="720"/>
          <w:jc w:val="center"/>
        </w:trPr>
        <w:tc>
          <w:tcPr>
            <w:tcW w:w="1750" w:type="dxa"/>
            <w:tcBorders>
              <w:top w:val="nil"/>
              <w:left w:val="single" w:sz="4" w:space="0" w:color="auto"/>
              <w:right w:val="nil"/>
            </w:tcBorders>
            <w:shd w:val="clear" w:color="auto" w:fill="auto"/>
            <w:noWrap/>
            <w:vAlign w:val="center"/>
            <w:hideMark/>
          </w:tcPr>
          <w:p w:rsidR="00DC1F75" w:rsidRPr="00557850" w:rsidRDefault="00DC1F75" w:rsidP="00DC1F75">
            <w:pPr>
              <w:jc w:val="center"/>
              <w:rPr>
                <w:rFonts w:ascii="Arial" w:hAnsi="Arial" w:cs="Arial"/>
                <w:color w:val="000000"/>
                <w:sz w:val="20"/>
                <w:szCs w:val="20"/>
              </w:rPr>
            </w:pPr>
            <w:r w:rsidRPr="00557850">
              <w:rPr>
                <w:rFonts w:ascii="Arial" w:hAnsi="Arial" w:cs="Arial"/>
                <w:color w:val="000000"/>
                <w:sz w:val="20"/>
                <w:szCs w:val="20"/>
              </w:rPr>
              <w:t xml:space="preserve">Sonic </w:t>
            </w:r>
          </w:p>
          <w:p w:rsidR="00DC1F75" w:rsidRPr="00557850" w:rsidRDefault="00DC1F75" w:rsidP="00DC1F75">
            <w:pPr>
              <w:jc w:val="center"/>
              <w:rPr>
                <w:rFonts w:ascii="Arial" w:hAnsi="Arial" w:cs="Arial"/>
                <w:color w:val="000000"/>
                <w:sz w:val="20"/>
                <w:szCs w:val="20"/>
              </w:rPr>
            </w:pPr>
            <w:r w:rsidRPr="00557850">
              <w:rPr>
                <w:rFonts w:ascii="Arial" w:hAnsi="Arial" w:cs="Arial"/>
                <w:color w:val="000000"/>
                <w:sz w:val="20"/>
                <w:szCs w:val="20"/>
              </w:rPr>
              <w:t>(corrected for shale volume)</w:t>
            </w:r>
          </w:p>
        </w:tc>
        <w:tc>
          <w:tcPr>
            <w:tcW w:w="4837" w:type="dxa"/>
            <w:tcBorders>
              <w:top w:val="nil"/>
              <w:left w:val="nil"/>
              <w:right w:val="nil"/>
            </w:tcBorders>
            <w:shd w:val="clear" w:color="auto" w:fill="auto"/>
            <w:noWrap/>
            <w:vAlign w:val="center"/>
            <w:hideMark/>
          </w:tcPr>
          <w:p w:rsidR="00DC1F75" w:rsidRPr="00557850" w:rsidRDefault="00C904E0" w:rsidP="00DC1F75">
            <w:pPr>
              <w:jc w:val="center"/>
              <w:rPr>
                <w:rFonts w:ascii="Arial" w:hAnsi="Arial" w:cs="Arial"/>
                <w:color w:val="000000"/>
                <w:sz w:val="20"/>
                <w:szCs w:val="20"/>
              </w:rPr>
            </w:pPr>
            <m:oMathPara>
              <m:oMath>
                <m:sSub>
                  <m:sSubPr>
                    <m:ctrlPr>
                      <w:rPr>
                        <w:rFonts w:ascii="Cambria Math" w:hAnsi="Arial" w:cs="Arial"/>
                        <w:color w:val="000000"/>
                        <w:sz w:val="20"/>
                        <w:szCs w:val="20"/>
                      </w:rPr>
                    </m:ctrlPr>
                  </m:sSubPr>
                  <m:e>
                    <m:r>
                      <m:rPr>
                        <m:sty m:val="p"/>
                      </m:rPr>
                      <w:rPr>
                        <w:rFonts w:ascii="Cambria Math" w:hAnsi="Cambria Math" w:cs="Arial"/>
                        <w:color w:val="000000"/>
                        <w:sz w:val="20"/>
                        <w:szCs w:val="20"/>
                      </w:rPr>
                      <m:t>ϕ</m:t>
                    </m:r>
                  </m:e>
                  <m:sub>
                    <m:r>
                      <m:rPr>
                        <m:sty m:val="p"/>
                      </m:rPr>
                      <w:rPr>
                        <w:rFonts w:ascii="Cambria Math" w:hAnsi="Arial" w:cs="Arial"/>
                        <w:color w:val="000000"/>
                        <w:sz w:val="20"/>
                        <w:szCs w:val="20"/>
                      </w:rPr>
                      <m:t>S,corr</m:t>
                    </m:r>
                  </m:sub>
                </m:sSub>
                <m:r>
                  <m:rPr>
                    <m:sty m:val="p"/>
                  </m:rPr>
                  <w:rPr>
                    <w:rFonts w:ascii="Cambria Math" w:hAnsi="Arial" w:cs="Arial"/>
                    <w:color w:val="000000"/>
                    <w:sz w:val="20"/>
                    <w:szCs w:val="20"/>
                  </w:rPr>
                  <m:t>=</m:t>
                </m:r>
                <m:d>
                  <m:dPr>
                    <m:ctrlPr>
                      <w:rPr>
                        <w:rFonts w:ascii="Cambria Math" w:hAnsi="Arial" w:cs="Arial"/>
                        <w:color w:val="000000"/>
                        <w:sz w:val="20"/>
                        <w:szCs w:val="20"/>
                      </w:rPr>
                    </m:ctrlPr>
                  </m:dPr>
                  <m:e>
                    <m:f>
                      <m:fPr>
                        <m:ctrlPr>
                          <w:rPr>
                            <w:rFonts w:ascii="Cambria Math" w:hAnsi="Arial" w:cs="Arial"/>
                            <w:color w:val="000000"/>
                            <w:sz w:val="20"/>
                            <w:szCs w:val="20"/>
                          </w:rPr>
                        </m:ctrlPr>
                      </m:fPr>
                      <m:num>
                        <m:r>
                          <m:rPr>
                            <m:sty m:val="p"/>
                          </m:rPr>
                          <w:rPr>
                            <w:rFonts w:ascii="Cambria Math" w:hAnsi="Cambria Math" w:cs="Arial"/>
                            <w:color w:val="000000"/>
                            <w:sz w:val="20"/>
                            <w:szCs w:val="20"/>
                          </w:rPr>
                          <m:t>Δ</m:t>
                        </m:r>
                        <m:r>
                          <m:rPr>
                            <m:sty m:val="p"/>
                          </m:rPr>
                          <w:rPr>
                            <w:rFonts w:ascii="Cambria Math" w:hAnsi="Arial" w:cs="Arial"/>
                            <w:color w:val="000000"/>
                            <w:sz w:val="20"/>
                            <w:szCs w:val="20"/>
                          </w:rPr>
                          <m:t>t</m:t>
                        </m:r>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num>
                      <m:den>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fld</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den>
                    </m:f>
                    <m:r>
                      <m:rPr>
                        <m:sty m:val="p"/>
                      </m:rPr>
                      <w:rPr>
                        <w:rFonts w:ascii="Cambria Math" w:hAnsi="Cambria Math" w:cs="Arial"/>
                        <w:color w:val="000000"/>
                        <w:sz w:val="20"/>
                        <w:szCs w:val="20"/>
                      </w:rPr>
                      <m:t>∙</m:t>
                    </m:r>
                    <m:f>
                      <m:fPr>
                        <m:ctrlPr>
                          <w:rPr>
                            <w:rFonts w:ascii="Cambria Math" w:hAnsi="Arial" w:cs="Arial"/>
                            <w:color w:val="000000"/>
                            <w:sz w:val="20"/>
                            <w:szCs w:val="20"/>
                          </w:rPr>
                        </m:ctrlPr>
                      </m:fPr>
                      <m:num>
                        <m:r>
                          <m:rPr>
                            <m:sty m:val="p"/>
                          </m:rPr>
                          <w:rPr>
                            <w:rFonts w:ascii="Cambria Math" w:hAnsi="Arial" w:cs="Arial"/>
                            <w:color w:val="000000"/>
                            <w:sz w:val="20"/>
                            <w:szCs w:val="20"/>
                          </w:rPr>
                          <m:t>100</m:t>
                        </m:r>
                      </m:num>
                      <m:den>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shl</m:t>
                            </m:r>
                          </m:sub>
                        </m:sSub>
                      </m:den>
                    </m:f>
                  </m:e>
                </m:d>
                <m:r>
                  <m:rPr>
                    <m:sty m:val="p"/>
                  </m:rPr>
                  <w:rPr>
                    <w:rFonts w:ascii="Cambria Math" w:hAnsi="Arial" w:cs="Arial"/>
                    <w:color w:val="000000"/>
                    <w:sz w:val="20"/>
                    <w:szCs w:val="20"/>
                  </w:rPr>
                  <m:t>-</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shl</m:t>
                    </m:r>
                  </m:sub>
                </m:sSub>
                <m:r>
                  <m:rPr>
                    <m:sty m:val="p"/>
                  </m:rPr>
                  <w:rPr>
                    <w:rFonts w:ascii="Cambria Math" w:hAnsi="Cambria Math" w:cs="Arial"/>
                    <w:color w:val="000000"/>
                    <w:sz w:val="20"/>
                    <w:szCs w:val="20"/>
                  </w:rPr>
                  <m:t>∙</m:t>
                </m:r>
                <m:d>
                  <m:dPr>
                    <m:ctrlPr>
                      <w:rPr>
                        <w:rFonts w:ascii="Cambria Math" w:hAnsi="Arial" w:cs="Arial"/>
                        <w:color w:val="000000"/>
                        <w:sz w:val="20"/>
                        <w:szCs w:val="20"/>
                      </w:rPr>
                    </m:ctrlPr>
                  </m:dPr>
                  <m:e>
                    <m:f>
                      <m:fPr>
                        <m:ctrlPr>
                          <w:rPr>
                            <w:rFonts w:ascii="Cambria Math" w:hAnsi="Arial" w:cs="Arial"/>
                            <w:color w:val="000000"/>
                            <w:sz w:val="20"/>
                            <w:szCs w:val="20"/>
                          </w:rPr>
                        </m:ctrlPr>
                      </m:fPr>
                      <m:num>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Cambria Math" w:cs="Arial"/>
                                <w:color w:val="000000"/>
                                <w:sz w:val="20"/>
                                <w:szCs w:val="20"/>
                              </w:rPr>
                              <m:t>shl</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num>
                      <m:den>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fld</m:t>
                            </m:r>
                          </m:sub>
                        </m:sSub>
                        <m:r>
                          <m:rPr>
                            <m:sty m:val="p"/>
                          </m:rPr>
                          <w:rPr>
                            <w:rFonts w:ascii="Cambria Math" w:hAnsi="Cambria Math" w:cs="Arial"/>
                            <w:color w:val="000000"/>
                            <w:sz w:val="20"/>
                            <w:szCs w:val="20"/>
                          </w:rPr>
                          <m:t>-</m:t>
                        </m:r>
                        <m:sSub>
                          <m:sSubPr>
                            <m:ctrlPr>
                              <w:rPr>
                                <w:rFonts w:ascii="Cambria Math" w:hAnsi="Arial" w:cs="Arial"/>
                                <w:color w:val="000000"/>
                                <w:sz w:val="20"/>
                                <w:szCs w:val="20"/>
                              </w:rPr>
                            </m:ctrlPr>
                          </m:sSubPr>
                          <m:e>
                            <m:r>
                              <m:rPr>
                                <m:sty m:val="p"/>
                              </m:rPr>
                              <w:rPr>
                                <w:rFonts w:ascii="Cambria Math" w:hAnsi="Cambria Math" w:cs="Arial"/>
                                <w:color w:val="000000"/>
                                <w:sz w:val="20"/>
                                <w:szCs w:val="20"/>
                              </w:rPr>
                              <m:t>Δ</m:t>
                            </m:r>
                            <m:r>
                              <m:rPr>
                                <m:sty m:val="p"/>
                              </m:rPr>
                              <w:rPr>
                                <w:rFonts w:ascii="Cambria Math" w:hAnsi="Arial" w:cs="Arial"/>
                                <w:color w:val="000000"/>
                                <w:sz w:val="20"/>
                                <w:szCs w:val="20"/>
                              </w:rPr>
                              <m:t>t</m:t>
                            </m:r>
                          </m:e>
                          <m:sub>
                            <m:r>
                              <m:rPr>
                                <m:sty m:val="p"/>
                              </m:rPr>
                              <w:rPr>
                                <w:rFonts w:ascii="Cambria Math" w:hAnsi="Arial" w:cs="Arial"/>
                                <w:color w:val="000000"/>
                                <w:sz w:val="20"/>
                                <w:szCs w:val="20"/>
                              </w:rPr>
                              <m:t>ma</m:t>
                            </m:r>
                          </m:sub>
                        </m:sSub>
                      </m:den>
                    </m:f>
                  </m:e>
                </m:d>
              </m:oMath>
            </m:oMathPara>
          </w:p>
        </w:tc>
        <w:tc>
          <w:tcPr>
            <w:tcW w:w="900" w:type="dxa"/>
            <w:tcBorders>
              <w:top w:val="nil"/>
              <w:left w:val="nil"/>
              <w:right w:val="single" w:sz="4" w:space="0" w:color="auto"/>
            </w:tcBorders>
            <w:vAlign w:val="center"/>
          </w:tcPr>
          <w:p w:rsidR="00DC1F75" w:rsidRPr="00324909" w:rsidRDefault="00DC1F75" w:rsidP="00DC1F75">
            <w:pPr>
              <w:jc w:val="center"/>
              <w:rPr>
                <w:color w:val="000000"/>
                <w:sz w:val="20"/>
                <w:szCs w:val="20"/>
              </w:rPr>
            </w:pPr>
            <w:r>
              <w:rPr>
                <w:color w:val="000000"/>
                <w:sz w:val="20"/>
                <w:szCs w:val="20"/>
              </w:rPr>
              <w:t>(7)</w:t>
            </w:r>
          </w:p>
        </w:tc>
      </w:tr>
      <w:tr w:rsidR="00DC1F75" w:rsidRPr="00557850" w:rsidTr="00DC1F75">
        <w:trPr>
          <w:cantSplit/>
          <w:trHeight w:val="300"/>
          <w:jc w:val="center"/>
        </w:trPr>
        <w:tc>
          <w:tcPr>
            <w:tcW w:w="74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F75" w:rsidRPr="00557850" w:rsidRDefault="00DC1F75" w:rsidP="00DC1F75">
            <w:pPr>
              <w:pStyle w:val="ListParagraph"/>
              <w:numPr>
                <w:ilvl w:val="0"/>
                <w:numId w:val="37"/>
              </w:numPr>
              <w:ind w:left="174" w:hanging="180"/>
              <w:rPr>
                <w:rFonts w:ascii="Arial" w:hAnsi="Arial" w:cs="Arial"/>
                <w:color w:val="000000"/>
                <w:sz w:val="20"/>
                <w:szCs w:val="20"/>
              </w:rPr>
            </w:pPr>
            <w:r>
              <w:rPr>
                <w:rFonts w:ascii="Arial" w:hAnsi="Arial" w:cs="Arial"/>
                <w:color w:val="000000"/>
                <w:sz w:val="20"/>
                <w:szCs w:val="20"/>
              </w:rPr>
              <w:t>See Tables 3 and 4 for definitions and parameter values</w:t>
            </w:r>
            <w:r w:rsidRPr="00557850">
              <w:rPr>
                <w:rFonts w:ascii="Arial" w:hAnsi="Arial" w:cs="Arial"/>
                <w:color w:val="000000"/>
                <w:sz w:val="20"/>
                <w:szCs w:val="20"/>
              </w:rPr>
              <w:t>.</w:t>
            </w:r>
          </w:p>
          <w:p w:rsidR="00DC1F75" w:rsidRDefault="00DC1F75" w:rsidP="00DC1F75">
            <w:pPr>
              <w:pStyle w:val="ListParagraph"/>
              <w:numPr>
                <w:ilvl w:val="0"/>
                <w:numId w:val="37"/>
              </w:numPr>
              <w:ind w:left="174" w:hanging="180"/>
              <w:rPr>
                <w:rFonts w:ascii="Arial" w:hAnsi="Arial" w:cs="Arial"/>
                <w:color w:val="000000"/>
                <w:sz w:val="20"/>
                <w:szCs w:val="20"/>
              </w:rPr>
            </w:pPr>
            <w:r w:rsidRPr="00557850">
              <w:rPr>
                <w:rFonts w:ascii="Arial" w:hAnsi="Arial" w:cs="Arial"/>
                <w:color w:val="000000"/>
                <w:sz w:val="20"/>
                <w:szCs w:val="20"/>
              </w:rPr>
              <w:t>V</w:t>
            </w:r>
            <w:r w:rsidRPr="00557850">
              <w:rPr>
                <w:rFonts w:ascii="Arial" w:hAnsi="Arial" w:cs="Arial"/>
                <w:color w:val="000000"/>
                <w:sz w:val="20"/>
                <w:szCs w:val="20"/>
                <w:vertAlign w:val="subscript"/>
              </w:rPr>
              <w:t>shl</w:t>
            </w:r>
            <w:r w:rsidRPr="00557850">
              <w:rPr>
                <w:rFonts w:ascii="Arial" w:hAnsi="Arial" w:cs="Arial"/>
                <w:color w:val="000000"/>
                <w:sz w:val="20"/>
                <w:szCs w:val="20"/>
              </w:rPr>
              <w:t xml:space="preserve"> is the shale volume calculated from either the gamma ray or </w:t>
            </w:r>
            <w:r>
              <w:rPr>
                <w:rFonts w:ascii="Arial" w:hAnsi="Arial" w:cs="Arial"/>
                <w:color w:val="000000"/>
                <w:sz w:val="20"/>
                <w:szCs w:val="20"/>
              </w:rPr>
              <w:t>SP</w:t>
            </w:r>
            <w:r w:rsidRPr="00557850">
              <w:rPr>
                <w:rFonts w:ascii="Arial" w:hAnsi="Arial" w:cs="Arial"/>
                <w:color w:val="000000"/>
                <w:sz w:val="20"/>
                <w:szCs w:val="20"/>
              </w:rPr>
              <w:t xml:space="preserve"> logs</w:t>
            </w:r>
          </w:p>
          <w:p w:rsidR="00DC1F75" w:rsidRDefault="00DC1F75" w:rsidP="00DC1F75">
            <w:pPr>
              <w:pStyle w:val="ListParagraph"/>
              <w:numPr>
                <w:ilvl w:val="0"/>
                <w:numId w:val="37"/>
              </w:numPr>
              <w:ind w:left="174" w:hanging="180"/>
              <w:rPr>
                <w:rFonts w:ascii="Arial" w:hAnsi="Arial" w:cs="Arial"/>
                <w:color w:val="000000"/>
                <w:sz w:val="20"/>
                <w:szCs w:val="20"/>
              </w:rPr>
            </w:pPr>
            <w:r>
              <w:rPr>
                <w:rFonts w:ascii="Arial" w:hAnsi="Arial" w:cs="Arial"/>
                <w:color w:val="000000"/>
                <w:sz w:val="20"/>
                <w:szCs w:val="20"/>
              </w:rPr>
              <w:t xml:space="preserve">Cenozoic shale properties: </w:t>
            </w:r>
            <w:r w:rsidRPr="004A7B16">
              <w:rPr>
                <w:rFonts w:ascii="Arial" w:hAnsi="Arial" w:cs="Arial"/>
                <w:color w:val="000000"/>
                <w:sz w:val="20"/>
                <w:szCs w:val="20"/>
              </w:rPr>
              <w:t>ρ</w:t>
            </w:r>
            <w:r w:rsidRPr="004A7B16">
              <w:rPr>
                <w:rFonts w:ascii="Arial" w:hAnsi="Arial" w:cs="Arial"/>
                <w:color w:val="000000"/>
                <w:sz w:val="20"/>
                <w:szCs w:val="20"/>
                <w:vertAlign w:val="subscript"/>
              </w:rPr>
              <w:t>shl</w:t>
            </w:r>
            <w:r w:rsidRPr="004A7B16">
              <w:rPr>
                <w:rFonts w:ascii="Arial" w:hAnsi="Arial" w:cs="Arial"/>
                <w:color w:val="000000"/>
                <w:sz w:val="20"/>
                <w:szCs w:val="20"/>
              </w:rPr>
              <w:t xml:space="preserve"> = </w:t>
            </w:r>
            <w:r>
              <w:rPr>
                <w:rFonts w:ascii="Arial" w:hAnsi="Arial" w:cs="Arial"/>
                <w:color w:val="000000"/>
                <w:sz w:val="20"/>
                <w:szCs w:val="20"/>
              </w:rPr>
              <w:t>2.403</w:t>
            </w:r>
            <w:r w:rsidRPr="004A7B16">
              <w:rPr>
                <w:rFonts w:ascii="Arial" w:hAnsi="Arial" w:cs="Arial"/>
                <w:color w:val="000000"/>
                <w:sz w:val="20"/>
                <w:szCs w:val="20"/>
              </w:rPr>
              <w:t xml:space="preserve"> g/cc; Δt</w:t>
            </w:r>
            <w:r w:rsidRPr="004A7B16">
              <w:rPr>
                <w:rFonts w:ascii="Arial" w:hAnsi="Arial" w:cs="Arial"/>
                <w:color w:val="000000"/>
                <w:sz w:val="20"/>
                <w:szCs w:val="20"/>
                <w:vertAlign w:val="subscript"/>
              </w:rPr>
              <w:t>shl</w:t>
            </w:r>
            <w:r w:rsidRPr="004A7B16">
              <w:rPr>
                <w:rFonts w:ascii="Arial" w:hAnsi="Arial" w:cs="Arial"/>
                <w:color w:val="000000"/>
                <w:sz w:val="20"/>
                <w:szCs w:val="20"/>
              </w:rPr>
              <w:t xml:space="preserve"> = </w:t>
            </w:r>
            <w:r>
              <w:rPr>
                <w:rFonts w:ascii="Arial" w:hAnsi="Arial" w:cs="Arial"/>
                <w:color w:val="000000"/>
                <w:sz w:val="20"/>
                <w:szCs w:val="20"/>
              </w:rPr>
              <w:t xml:space="preserve">59.998 </w:t>
            </w:r>
            <w:r w:rsidRPr="004A7B16">
              <w:rPr>
                <w:rFonts w:ascii="Arial" w:hAnsi="Arial" w:cs="Arial"/>
                <w:color w:val="000000"/>
                <w:sz w:val="20"/>
                <w:szCs w:val="20"/>
              </w:rPr>
              <w:t>μs/ft</w:t>
            </w:r>
          </w:p>
          <w:p w:rsidR="00DC1F75" w:rsidRPr="004A7B16" w:rsidRDefault="00DC1F75" w:rsidP="00DC1F75">
            <w:pPr>
              <w:pStyle w:val="ListParagraph"/>
              <w:numPr>
                <w:ilvl w:val="0"/>
                <w:numId w:val="37"/>
              </w:numPr>
              <w:ind w:left="174" w:hanging="180"/>
              <w:rPr>
                <w:rFonts w:ascii="Arial" w:hAnsi="Arial" w:cs="Arial"/>
                <w:color w:val="000000"/>
                <w:sz w:val="20"/>
                <w:szCs w:val="20"/>
              </w:rPr>
            </w:pPr>
            <w:r>
              <w:rPr>
                <w:rFonts w:ascii="Arial" w:hAnsi="Arial" w:cs="Arial"/>
                <w:color w:val="000000"/>
                <w:sz w:val="20"/>
                <w:szCs w:val="20"/>
              </w:rPr>
              <w:t>Paleozoic s</w:t>
            </w:r>
            <w:r w:rsidRPr="004A7B16">
              <w:rPr>
                <w:rFonts w:ascii="Arial" w:hAnsi="Arial" w:cs="Arial"/>
                <w:color w:val="000000"/>
                <w:sz w:val="20"/>
                <w:szCs w:val="20"/>
              </w:rPr>
              <w:t>hale properties: ρ</w:t>
            </w:r>
            <w:r w:rsidRPr="004A7B16">
              <w:rPr>
                <w:rFonts w:ascii="Arial" w:hAnsi="Arial" w:cs="Arial"/>
                <w:color w:val="000000"/>
                <w:sz w:val="20"/>
                <w:szCs w:val="20"/>
                <w:vertAlign w:val="subscript"/>
              </w:rPr>
              <w:t>shl</w:t>
            </w:r>
            <w:r w:rsidRPr="004A7B16">
              <w:rPr>
                <w:rFonts w:ascii="Arial" w:hAnsi="Arial" w:cs="Arial"/>
                <w:color w:val="000000"/>
                <w:sz w:val="20"/>
                <w:szCs w:val="20"/>
              </w:rPr>
              <w:t xml:space="preserve"> = 2.574 g/cc; Δt</w:t>
            </w:r>
            <w:r w:rsidRPr="004A7B16">
              <w:rPr>
                <w:rFonts w:ascii="Arial" w:hAnsi="Arial" w:cs="Arial"/>
                <w:color w:val="000000"/>
                <w:sz w:val="20"/>
                <w:szCs w:val="20"/>
                <w:vertAlign w:val="subscript"/>
              </w:rPr>
              <w:t>shl</w:t>
            </w:r>
            <w:r w:rsidRPr="004A7B16">
              <w:rPr>
                <w:rFonts w:ascii="Arial" w:hAnsi="Arial" w:cs="Arial"/>
                <w:color w:val="000000"/>
                <w:sz w:val="20"/>
                <w:szCs w:val="20"/>
              </w:rPr>
              <w:t xml:space="preserve"> = 83.216 μs/ft</w:t>
            </w:r>
          </w:p>
        </w:tc>
      </w:tr>
    </w:tbl>
    <w:p w:rsidR="00DC1F75" w:rsidRDefault="00DC1F75" w:rsidP="00DC1F75"/>
    <w:p w:rsidR="00DC1F75" w:rsidRPr="00557850" w:rsidRDefault="00DC1F75" w:rsidP="00DC1F75">
      <w:pPr>
        <w:pStyle w:val="BodyTextFirstIndent"/>
      </w:pPr>
      <w:r>
        <w:t xml:space="preserve">Shale volume-corrected porosity should always be less than uncorrected porosity since shale causes porosity to calculate erroneously high. In some intervals, the shale volume-corrected sonic porosity was greater than the uncorrected porosity. This is likely due to the non-uniform nature of shale properties and the value of </w:t>
      </w:r>
      <w:r w:rsidRPr="004A7B16">
        <w:rPr>
          <w:rFonts w:ascii="Arial" w:hAnsi="Arial" w:cs="Arial"/>
          <w:color w:val="000000"/>
          <w:sz w:val="20"/>
          <w:szCs w:val="20"/>
        </w:rPr>
        <w:t>Δt</w:t>
      </w:r>
      <w:r w:rsidRPr="004A7B16">
        <w:rPr>
          <w:rFonts w:ascii="Arial" w:hAnsi="Arial" w:cs="Arial"/>
          <w:color w:val="000000"/>
          <w:sz w:val="20"/>
          <w:szCs w:val="20"/>
          <w:vertAlign w:val="subscript"/>
        </w:rPr>
        <w:t>shl</w:t>
      </w:r>
      <w:r>
        <w:t xml:space="preserve"> used. Where the shale volume-corrected porosity calculated to be greater than the uncorrected porosity, the corrected porosity was discarded. Additionally, as discussed previously, shale volume was not calculated in volcanic rock intervals </w:t>
      </w:r>
      <w:r>
        <w:lastRenderedPageBreak/>
        <w:t>and therefore, in those intervals, the shale volume-corrected porosity is assumed equal to the uncorrected porosity. Shale volume-corrected density porosity calculated according to Equation 6 was used in all further calculations.</w:t>
      </w:r>
    </w:p>
    <w:p w:rsidR="00DC1F75" w:rsidRPr="00216680" w:rsidRDefault="00DC1F75" w:rsidP="00DC1F75">
      <w:pPr>
        <w:pStyle w:val="Heading2nonumber"/>
      </w:pPr>
      <w:r w:rsidRPr="00216680">
        <w:t>Formation Temperature</w:t>
      </w:r>
    </w:p>
    <w:p w:rsidR="00DC1F75" w:rsidRPr="00216680" w:rsidRDefault="00DC1F75" w:rsidP="00DC1F75">
      <w:pPr>
        <w:pStyle w:val="BodyTextFirstIndent"/>
      </w:pPr>
      <w:r>
        <w:t>The only temperature information available from well 43-045-30001 were bottom hole temperatures recorded on the headers of the various log prints (see Table D-2). The maximum recorded bottom hole temperature in the well was used to define the temperature gradient in the well. Temperature over the depth of the well was determined by linear interpolation between the bottom hole temperature and the assumed surface temperature. As stated previously, no attempt was made to correct the bottom hole temperature for the affects of cooling during drilling.</w:t>
      </w:r>
    </w:p>
    <w:p w:rsidR="00DC1F75" w:rsidRPr="00DC1F75" w:rsidRDefault="00DC1F75" w:rsidP="00DC1F75">
      <w:pPr>
        <w:pStyle w:val="Heading2nonumber"/>
      </w:pPr>
      <w:r w:rsidRPr="007F22F1">
        <w:t>Formation Water Resistivity</w:t>
      </w:r>
    </w:p>
    <w:p w:rsidR="00DC1F75" w:rsidRDefault="00DC1F75" w:rsidP="00DC1F75">
      <w:pPr>
        <w:pStyle w:val="BodyTextFirstIndent"/>
      </w:pPr>
      <w:r>
        <w:t>The well file identifies broadly-defined formations. These formations are listed in Table D-6 with their depths and short descriptions of rock type. Formation water resistivity was calculated for each of the formations individually. Geophysical log data is available only below approximately 470 ft. Therefore, formation water resistivities were calculated only in those formations falling below that depth. Within each formation, water chemistry was assumed to be constant and water resistivity was therefore allowed to vary only with temperature within each formation.</w:t>
      </w:r>
    </w:p>
    <w:p w:rsidR="00DC1F75" w:rsidRDefault="00DC1F75" w:rsidP="00DC1F75">
      <w:pPr>
        <w:pStyle w:val="TableCaption"/>
      </w:pPr>
      <w:r>
        <w:t xml:space="preserve">Table </w:t>
      </w:r>
      <w:r w:rsidR="00BB73B3">
        <w:t>D-</w:t>
      </w:r>
      <w:r>
        <w:t>6. Formations identified in the well file.</w:t>
      </w:r>
    </w:p>
    <w:tbl>
      <w:tblPr>
        <w:tblStyle w:val="TableGrid"/>
        <w:tblW w:w="0" w:type="auto"/>
        <w:jc w:val="center"/>
        <w:tblBorders>
          <w:insideH w:val="none" w:sz="0" w:space="0" w:color="auto"/>
          <w:insideV w:val="none" w:sz="0" w:space="0" w:color="auto"/>
        </w:tblBorders>
        <w:tblLook w:val="04A0"/>
      </w:tblPr>
      <w:tblGrid>
        <w:gridCol w:w="2988"/>
        <w:gridCol w:w="1260"/>
      </w:tblGrid>
      <w:tr w:rsidR="00DC1F75" w:rsidTr="00DC1F75">
        <w:trPr>
          <w:trHeight w:val="288"/>
          <w:jc w:val="center"/>
        </w:trPr>
        <w:tc>
          <w:tcPr>
            <w:tcW w:w="2988"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Description</w:t>
            </w:r>
          </w:p>
        </w:tc>
        <w:tc>
          <w:tcPr>
            <w:tcW w:w="1260"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Depths</w:t>
            </w:r>
          </w:p>
        </w:tc>
      </w:tr>
      <w:tr w:rsidR="00DC1F75" w:rsidTr="00DC1F75">
        <w:trPr>
          <w:trHeight w:val="288"/>
          <w:jc w:val="center"/>
        </w:trPr>
        <w:tc>
          <w:tcPr>
            <w:tcW w:w="2988" w:type="dxa"/>
            <w:tcBorders>
              <w:top w:val="single" w:sz="4" w:space="0" w:color="auto"/>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Lake Sediments</w:t>
            </w:r>
          </w:p>
        </w:tc>
        <w:tc>
          <w:tcPr>
            <w:tcW w:w="1260" w:type="dxa"/>
            <w:tcBorders>
              <w:top w:val="single" w:sz="4" w:space="0" w:color="auto"/>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0-450</w:t>
            </w:r>
          </w:p>
        </w:tc>
      </w:tr>
      <w:tr w:rsidR="00DC1F75" w:rsidTr="00DC1F75">
        <w:trPr>
          <w:trHeight w:val="288"/>
          <w:jc w:val="center"/>
        </w:trPr>
        <w:tc>
          <w:tcPr>
            <w:tcW w:w="2988"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Alluvial deposit: conglomerate</w:t>
            </w:r>
          </w:p>
        </w:tc>
        <w:tc>
          <w:tcPr>
            <w:tcW w:w="126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450-500</w:t>
            </w:r>
          </w:p>
        </w:tc>
      </w:tr>
      <w:tr w:rsidR="00DC1F75" w:rsidTr="00DC1F75">
        <w:trPr>
          <w:trHeight w:val="288"/>
          <w:jc w:val="center"/>
        </w:trPr>
        <w:tc>
          <w:tcPr>
            <w:tcW w:w="2988"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Volcanic Rocks</w:t>
            </w:r>
          </w:p>
        </w:tc>
        <w:tc>
          <w:tcPr>
            <w:tcW w:w="126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500-1128</w:t>
            </w:r>
          </w:p>
        </w:tc>
      </w:tr>
      <w:tr w:rsidR="00DC1F75" w:rsidTr="00DC1F75">
        <w:trPr>
          <w:trHeight w:val="288"/>
          <w:jc w:val="center"/>
        </w:trPr>
        <w:tc>
          <w:tcPr>
            <w:tcW w:w="2988"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26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1128-1570</w:t>
            </w:r>
          </w:p>
        </w:tc>
      </w:tr>
      <w:tr w:rsidR="00DC1F75" w:rsidTr="00DC1F75">
        <w:trPr>
          <w:trHeight w:val="288"/>
          <w:jc w:val="center"/>
        </w:trPr>
        <w:tc>
          <w:tcPr>
            <w:tcW w:w="2988"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26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1570-2970</w:t>
            </w:r>
          </w:p>
        </w:tc>
      </w:tr>
      <w:tr w:rsidR="00DC1F75" w:rsidTr="00DC1F75">
        <w:trPr>
          <w:trHeight w:val="288"/>
          <w:jc w:val="center"/>
        </w:trPr>
        <w:tc>
          <w:tcPr>
            <w:tcW w:w="2988"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Paleozoic Carbonates</w:t>
            </w:r>
          </w:p>
        </w:tc>
        <w:tc>
          <w:tcPr>
            <w:tcW w:w="126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2970-4270</w:t>
            </w:r>
          </w:p>
        </w:tc>
      </w:tr>
    </w:tbl>
    <w:p w:rsidR="00DC1F75" w:rsidRDefault="00DC1F75" w:rsidP="00DC1F75"/>
    <w:p w:rsidR="00DC1F75" w:rsidRDefault="00DC1F75" w:rsidP="00DC1F75">
      <w:pPr>
        <w:pStyle w:val="BodyTextFirstIndent"/>
      </w:pPr>
      <w:r w:rsidRPr="00557850">
        <w:t xml:space="preserve">Formation water resistivity was calculated using </w:t>
      </w:r>
      <w:r>
        <w:t>three different methods. The first method used is an a</w:t>
      </w:r>
      <w:r w:rsidRPr="00557850">
        <w:t>lgorithm put forth by Enikanselu and Adekanle (2008)</w:t>
      </w:r>
      <w:r>
        <w:t xml:space="preserve">. </w:t>
      </w:r>
      <w:r w:rsidRPr="00557850">
        <w:t xml:space="preserve">Their algorithm is an adaptation of the method proposed by Bateman and Konen (1978) which allows formation water resistivity to be calculated based on the </w:t>
      </w:r>
      <w:r>
        <w:t>SP</w:t>
      </w:r>
      <w:r w:rsidRPr="00557850">
        <w:t xml:space="preserve"> log</w:t>
      </w:r>
      <w:r>
        <w:t>. The method requires the use of SSP and allows for the correction of SSP in thin beds.</w:t>
      </w:r>
    </w:p>
    <w:p w:rsidR="00DC1F75" w:rsidRDefault="00DC1F75" w:rsidP="00DC1F75">
      <w:pPr>
        <w:pStyle w:val="BodyTextFirstIndent"/>
      </w:pPr>
      <w:r>
        <w:t xml:space="preserve">Intervals were selected from each formation and the formation water resistivity was calculated using data from those intervals. Formation temperature was also taken from those intervals. Table </w:t>
      </w:r>
      <w:r w:rsidR="00BB73B3">
        <w:t>D-</w:t>
      </w:r>
      <w:r>
        <w:t>7 gives the results of the calculations and the intervals from which data was taken in each of the formations for the calculation of formation water resistivity by the SP method. While the formation between 500 and 1128 ft is mostly volcanic rock, the calculation of formation water resistivity was performed using data from a limestone interval.</w:t>
      </w:r>
    </w:p>
    <w:p w:rsidR="00BB73B3" w:rsidRDefault="00BB73B3">
      <w:pPr>
        <w:rPr>
          <w:szCs w:val="20"/>
        </w:rPr>
      </w:pPr>
      <w:r>
        <w:br w:type="page"/>
      </w:r>
    </w:p>
    <w:p w:rsidR="00DC1F75" w:rsidRDefault="00DC1F75" w:rsidP="00DC1F75">
      <w:pPr>
        <w:pStyle w:val="TableCaption"/>
      </w:pPr>
      <w:r>
        <w:lastRenderedPageBreak/>
        <w:t xml:space="preserve">Table </w:t>
      </w:r>
      <w:r w:rsidR="00BB73B3">
        <w:t>D-</w:t>
      </w:r>
      <w:r>
        <w:t>7. Results of formation water resistivity calculations by the SP method.</w:t>
      </w:r>
    </w:p>
    <w:tbl>
      <w:tblPr>
        <w:tblStyle w:val="TableGrid"/>
        <w:tblW w:w="0" w:type="auto"/>
        <w:jc w:val="center"/>
        <w:tblBorders>
          <w:insideH w:val="none" w:sz="0" w:space="0" w:color="auto"/>
          <w:insideV w:val="none" w:sz="0" w:space="0" w:color="auto"/>
        </w:tblBorders>
        <w:tblLook w:val="04A0"/>
      </w:tblPr>
      <w:tblGrid>
        <w:gridCol w:w="2304"/>
        <w:gridCol w:w="1440"/>
        <w:gridCol w:w="1440"/>
        <w:gridCol w:w="1008"/>
        <w:gridCol w:w="1008"/>
      </w:tblGrid>
      <w:tr w:rsidR="00DC1F75" w:rsidTr="00DC1F75">
        <w:trPr>
          <w:trHeight w:val="288"/>
          <w:jc w:val="center"/>
        </w:trPr>
        <w:tc>
          <w:tcPr>
            <w:tcW w:w="2304"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Description</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sidRPr="00184639">
              <w:rPr>
                <w:rFonts w:ascii="Arial" w:hAnsi="Arial" w:cs="Arial"/>
                <w:sz w:val="20"/>
                <w:szCs w:val="20"/>
              </w:rPr>
              <w:t>Depths</w:t>
            </w:r>
          </w:p>
          <w:p w:rsidR="00DC1F75" w:rsidRPr="00184639" w:rsidRDefault="00DC1F75" w:rsidP="00DC1F75">
            <w:pPr>
              <w:jc w:val="center"/>
              <w:rPr>
                <w:rFonts w:ascii="Arial" w:hAnsi="Arial" w:cs="Arial"/>
                <w:sz w:val="20"/>
                <w:szCs w:val="20"/>
              </w:rPr>
            </w:pPr>
            <w:r>
              <w:rPr>
                <w:rFonts w:ascii="Arial" w:hAnsi="Arial" w:cs="Arial"/>
                <w:sz w:val="20"/>
                <w:szCs w:val="20"/>
              </w:rPr>
              <w:t>(ft)</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Data Interval</w:t>
            </w:r>
          </w:p>
          <w:p w:rsidR="00DC1F75" w:rsidRPr="00184639" w:rsidRDefault="00DC1F75" w:rsidP="00DC1F75">
            <w:pPr>
              <w:jc w:val="center"/>
              <w:rPr>
                <w:rFonts w:ascii="Arial" w:hAnsi="Arial" w:cs="Arial"/>
                <w:sz w:val="20"/>
                <w:szCs w:val="20"/>
              </w:rPr>
            </w:pPr>
            <w:r>
              <w:rPr>
                <w:rFonts w:ascii="Arial" w:hAnsi="Arial" w:cs="Arial"/>
                <w:sz w:val="20"/>
                <w:szCs w:val="20"/>
              </w:rPr>
              <w:t>(ft)</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R</w:t>
            </w:r>
            <w:r w:rsidRPr="000C4819">
              <w:rPr>
                <w:rFonts w:ascii="Arial" w:hAnsi="Arial" w:cs="Arial"/>
                <w:sz w:val="20"/>
                <w:szCs w:val="20"/>
                <w:vertAlign w:val="subscript"/>
              </w:rPr>
              <w:t>w</w:t>
            </w:r>
          </w:p>
          <w:p w:rsidR="00DC1F75" w:rsidRDefault="00DC1F75" w:rsidP="00DC1F75">
            <w:pPr>
              <w:jc w:val="center"/>
              <w:rPr>
                <w:rFonts w:ascii="Arial" w:hAnsi="Arial" w:cs="Arial"/>
                <w:sz w:val="20"/>
                <w:szCs w:val="20"/>
              </w:rPr>
            </w:pPr>
            <w:r>
              <w:rPr>
                <w:rFonts w:ascii="Arial" w:hAnsi="Arial" w:cs="Arial"/>
                <w:sz w:val="20"/>
                <w:szCs w:val="20"/>
              </w:rPr>
              <w:t>(ohm-m)</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Temp</w:t>
            </w:r>
          </w:p>
          <w:p w:rsidR="00DC1F75" w:rsidRDefault="00DC1F75" w:rsidP="00DC1F75">
            <w:pPr>
              <w:jc w:val="center"/>
              <w:rPr>
                <w:rFonts w:ascii="Arial" w:hAnsi="Arial" w:cs="Arial"/>
                <w:sz w:val="20"/>
                <w:szCs w:val="20"/>
              </w:rPr>
            </w:pPr>
            <w:r>
              <w:rPr>
                <w:rFonts w:ascii="Arial" w:hAnsi="Arial" w:cs="Arial"/>
                <w:sz w:val="20"/>
                <w:szCs w:val="20"/>
              </w:rPr>
              <w:t>(°F)</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Pr>
                <w:rFonts w:ascii="Arial" w:hAnsi="Arial" w:cs="Arial"/>
                <w:sz w:val="20"/>
                <w:szCs w:val="20"/>
              </w:rPr>
              <w:t>Volcanic Rocks</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500-1128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580-590</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0.093</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72.7</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1128-1570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1382-1386</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0.087</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90.1</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1570-2970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1655-1665</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0.083</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96.2</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Paleozoic Carbonates</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2970-4270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3862-3866</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0.017</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144.2</w:t>
            </w:r>
          </w:p>
        </w:tc>
      </w:tr>
    </w:tbl>
    <w:p w:rsidR="00DC1F75" w:rsidRDefault="00DC1F75" w:rsidP="00DC1F75"/>
    <w:p w:rsidR="00DC1F75" w:rsidRDefault="00DC1F75" w:rsidP="00BB73B3">
      <w:pPr>
        <w:pStyle w:val="BodyTextFirstIndent"/>
      </w:pPr>
      <w:r>
        <w:t>Jorgensen (1989, 1990) presents an algorithm similar to that of Bateman and Konen (1978) and reports that the method is only accurate to within plus or minus one half an order of magnitude. He also notes, however, that formation water resistivity may vary over three orders of magnitude and, in the absence of any better information, the SP method can be used to predict R</w:t>
      </w:r>
      <w:r w:rsidRPr="00E9266D">
        <w:rPr>
          <w:vertAlign w:val="subscript"/>
        </w:rPr>
        <w:t>w</w:t>
      </w:r>
      <w:r>
        <w:t>.</w:t>
      </w:r>
    </w:p>
    <w:p w:rsidR="00DC1F75" w:rsidRDefault="00DC1F75" w:rsidP="00BB73B3">
      <w:pPr>
        <w:pStyle w:val="BodyTextFirstIndent"/>
      </w:pPr>
      <w:r>
        <w:t>Formation water resistivity was also calculated using the so-called R</w:t>
      </w:r>
      <w:r w:rsidRPr="00E9266D">
        <w:rPr>
          <w:vertAlign w:val="subscript"/>
        </w:rPr>
        <w:t>wa</w:t>
      </w:r>
      <w:r>
        <w:t xml:space="preserve"> method. The apparent formation water resistivity, </w:t>
      </w:r>
      <w:r w:rsidRPr="007447F8">
        <w:rPr>
          <w:i/>
        </w:rPr>
        <w:t>R</w:t>
      </w:r>
      <w:r w:rsidRPr="007447F8">
        <w:rPr>
          <w:i/>
          <w:vertAlign w:val="subscript"/>
        </w:rPr>
        <w:t>wa</w:t>
      </w:r>
      <w:r>
        <w:t>, can be calculated according to Equation 8 (Asquith, 1983):</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sSub>
                  <m:sSubPr>
                    <m:ctrlPr>
                      <w:rPr>
                        <w:rFonts w:ascii="Cambria Math" w:hAnsi="Cambria Math"/>
                        <w:i/>
                      </w:rPr>
                    </m:ctrlPr>
                  </m:sSubPr>
                  <m:e>
                    <m:r>
                      <w:rPr>
                        <w:rFonts w:ascii="Cambria Math" w:hAnsi="Cambria Math"/>
                      </w:rPr>
                      <m:t>R</m:t>
                    </m:r>
                  </m:e>
                  <m:sub>
                    <m:r>
                      <w:rPr>
                        <w:rFonts w:ascii="Cambria Math" w:hAnsi="Cambria Math"/>
                      </w:rPr>
                      <m:t>wa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t</m:t>
                        </m:r>
                      </m:sub>
                    </m:sSub>
                  </m:num>
                  <m:den>
                    <m:r>
                      <w:rPr>
                        <w:rFonts w:ascii="Cambria Math" w:hAnsi="Cambria Math"/>
                      </w:rPr>
                      <m:t>F</m:t>
                    </m:r>
                  </m:den>
                </m:f>
              </m:oMath>
            </m:oMathPara>
          </w:p>
        </w:tc>
        <w:tc>
          <w:tcPr>
            <w:tcW w:w="500" w:type="pct"/>
            <w:vAlign w:val="center"/>
          </w:tcPr>
          <w:p w:rsidR="00DC1F75" w:rsidRPr="00557850" w:rsidRDefault="00DC1F75" w:rsidP="00DC1F75">
            <w:pPr>
              <w:jc w:val="center"/>
            </w:pPr>
            <w:r w:rsidRPr="00557850">
              <w:t>(</w:t>
            </w:r>
            <w:r>
              <w:t>8</w:t>
            </w:r>
            <w:r w:rsidRPr="00557850">
              <w:t>)</w:t>
            </w:r>
          </w:p>
        </w:tc>
      </w:tr>
    </w:tbl>
    <w:p w:rsidR="00DC1F75" w:rsidRDefault="00DC1F75" w:rsidP="00DC1F75"/>
    <w:p w:rsidR="00DC1F75" w:rsidRDefault="00DC1F75" w:rsidP="00BB73B3">
      <w:pPr>
        <w:pStyle w:val="BodyTextFirstIndent"/>
      </w:pPr>
      <w:r>
        <w:t xml:space="preserve">where </w:t>
      </w:r>
      <w:r w:rsidRPr="007447F8">
        <w:rPr>
          <w:i/>
        </w:rPr>
        <w:t>R</w:t>
      </w:r>
      <w:r w:rsidRPr="007447F8">
        <w:rPr>
          <w:i/>
          <w:vertAlign w:val="subscript"/>
        </w:rPr>
        <w:t>t</w:t>
      </w:r>
      <w:r>
        <w:t xml:space="preserve"> is the true formation resistivity and </w:t>
      </w:r>
      <w:r w:rsidRPr="007447F8">
        <w:rPr>
          <w:i/>
        </w:rPr>
        <w:t>F</w:t>
      </w:r>
      <w:r>
        <w:t xml:space="preserve"> is the formation factor. The formation factor is a function of rock type and porosity. The general form of the formation factor is (Asquith, 1983):</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DC1F75" w:rsidP="00DC1F75">
            <w:pPr>
              <w:jc w:val="center"/>
            </w:pPr>
            <m:oMathPara>
              <m:oMath>
                <m:r>
                  <w:rPr>
                    <w:rFonts w:ascii="Cambria Math" w:hAnsi="Cambria Math"/>
                  </w:rPr>
                  <m:t>F=</m:t>
                </m:r>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ϕ</m:t>
                        </m:r>
                      </m:e>
                      <m:sup>
                        <m:r>
                          <w:rPr>
                            <w:rFonts w:ascii="Cambria Math" w:hAnsi="Cambria Math"/>
                          </w:rPr>
                          <m:t>m</m:t>
                        </m:r>
                      </m:sup>
                    </m:sSup>
                  </m:den>
                </m:f>
              </m:oMath>
            </m:oMathPara>
          </w:p>
        </w:tc>
        <w:tc>
          <w:tcPr>
            <w:tcW w:w="500" w:type="pct"/>
            <w:vAlign w:val="center"/>
          </w:tcPr>
          <w:p w:rsidR="00DC1F75" w:rsidRPr="00557850" w:rsidRDefault="00DC1F75" w:rsidP="00DC1F75">
            <w:pPr>
              <w:jc w:val="center"/>
            </w:pPr>
            <w:r w:rsidRPr="00557850">
              <w:t>(</w:t>
            </w:r>
            <w:r>
              <w:t>9</w:t>
            </w:r>
            <w:r w:rsidRPr="00557850">
              <w:t>)</w:t>
            </w:r>
          </w:p>
        </w:tc>
      </w:tr>
    </w:tbl>
    <w:p w:rsidR="00DC1F75" w:rsidRDefault="00DC1F75" w:rsidP="00DC1F75"/>
    <w:p w:rsidR="00DC1F75" w:rsidRDefault="00DC1F75" w:rsidP="00BB73B3">
      <w:pPr>
        <w:pStyle w:val="BodyTextFirstIndent"/>
      </w:pPr>
      <w:r>
        <w:t xml:space="preserve">where </w:t>
      </w:r>
      <w:r w:rsidRPr="00C00121">
        <w:rPr>
          <w:i/>
        </w:rPr>
        <w:t>a</w:t>
      </w:r>
      <w:r>
        <w:t xml:space="preserve"> is the tortuosity factor and </w:t>
      </w:r>
      <w:r w:rsidRPr="00C00121">
        <w:rPr>
          <w:i/>
        </w:rPr>
        <w:t>m</w:t>
      </w:r>
      <w:r>
        <w:t xml:space="preserve"> is the cementation factor. In clean, water-saturated intervals, R</w:t>
      </w:r>
      <w:r w:rsidRPr="00E9266D">
        <w:rPr>
          <w:vertAlign w:val="subscript"/>
        </w:rPr>
        <w:t>w</w:t>
      </w:r>
      <w:r>
        <w:t xml:space="preserve"> can be assumed equal to R</w:t>
      </w:r>
      <w:r w:rsidRPr="00E9266D">
        <w:rPr>
          <w:vertAlign w:val="subscript"/>
        </w:rPr>
        <w:t>wa</w:t>
      </w:r>
      <w:r>
        <w:t>. However, Serra (1986) cautions that the results will be incorrect in the absence of water-bearing intervals, if the formation contains clay or if drilling fluids invade the formation deeply enough that they affect the measurement of true formation resistivity. Obviously, the results will be negatively affected by incorrect formation factor values.</w:t>
      </w:r>
    </w:p>
    <w:p w:rsidR="00DC1F75" w:rsidRDefault="00DC1F75" w:rsidP="00BB73B3">
      <w:pPr>
        <w:pStyle w:val="BodyTextFirstIndent"/>
      </w:pPr>
      <w:r>
        <w:t xml:space="preserve">The true formation resistivity, </w:t>
      </w:r>
      <w:r w:rsidRPr="007447F8">
        <w:rPr>
          <w:i/>
        </w:rPr>
        <w:t>R</w:t>
      </w:r>
      <w:r w:rsidRPr="007447F8">
        <w:rPr>
          <w:i/>
          <w:vertAlign w:val="subscript"/>
        </w:rPr>
        <w:t>t</w:t>
      </w:r>
      <w:r w:rsidRPr="007447F8">
        <w:rPr>
          <w:i/>
        </w:rPr>
        <w:softHyphen/>
      </w:r>
      <w:r>
        <w:t>,</w:t>
      </w:r>
      <w:r w:rsidRPr="008C0665">
        <w:rPr>
          <w:vertAlign w:val="subscript"/>
        </w:rPr>
        <w:t xml:space="preserve"> </w:t>
      </w:r>
      <w:r>
        <w:t xml:space="preserve">was taken from the deep-reading induction log. Porosity was taken from estimated shale volume-corrected density porosity values. Standard values of the Archie equation parameters </w:t>
      </w:r>
      <w:r w:rsidRPr="00C00121">
        <w:rPr>
          <w:i/>
        </w:rPr>
        <w:t>a</w:t>
      </w:r>
      <w:r>
        <w:t xml:space="preserve"> and </w:t>
      </w:r>
      <w:r w:rsidRPr="00C00121">
        <w:rPr>
          <w:i/>
        </w:rPr>
        <w:t>m</w:t>
      </w:r>
      <w:r>
        <w:t xml:space="preserve"> (a=1; m=2) were used in the calculation. Table 8 gives the results of the calculations and the intervals from which data was taken in each of the formations for the calculation of formation water resistivity by the R</w:t>
      </w:r>
      <w:r w:rsidRPr="000C4819">
        <w:rPr>
          <w:vertAlign w:val="subscript"/>
        </w:rPr>
        <w:t>wa</w:t>
      </w:r>
      <w:r>
        <w:t xml:space="preserve"> method. As stated previously, data for the formation water resistivity calculation in the volcanic rocks formation was taken from a limestone interval.</w:t>
      </w:r>
    </w:p>
    <w:p w:rsidR="00DC1F75" w:rsidRDefault="00DC1F75" w:rsidP="00BB73B3">
      <w:pPr>
        <w:pStyle w:val="TableCaption"/>
      </w:pPr>
      <w:r>
        <w:t>Table 8. Results of formation water resistivity calculations by the R</w:t>
      </w:r>
      <w:r w:rsidRPr="000C4819">
        <w:rPr>
          <w:vertAlign w:val="subscript"/>
        </w:rPr>
        <w:t>wa</w:t>
      </w:r>
      <w:r>
        <w:t xml:space="preserve"> method.</w:t>
      </w:r>
    </w:p>
    <w:tbl>
      <w:tblPr>
        <w:tblStyle w:val="TableGrid"/>
        <w:tblW w:w="0" w:type="auto"/>
        <w:jc w:val="center"/>
        <w:tblBorders>
          <w:insideH w:val="none" w:sz="0" w:space="0" w:color="auto"/>
          <w:insideV w:val="none" w:sz="0" w:space="0" w:color="auto"/>
        </w:tblBorders>
        <w:tblLook w:val="04A0"/>
      </w:tblPr>
      <w:tblGrid>
        <w:gridCol w:w="2304"/>
        <w:gridCol w:w="1440"/>
        <w:gridCol w:w="1440"/>
        <w:gridCol w:w="1008"/>
        <w:gridCol w:w="1008"/>
      </w:tblGrid>
      <w:tr w:rsidR="00DC1F75" w:rsidTr="00DC1F75">
        <w:trPr>
          <w:trHeight w:val="288"/>
          <w:jc w:val="center"/>
        </w:trPr>
        <w:tc>
          <w:tcPr>
            <w:tcW w:w="2304"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Description</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sidRPr="00184639">
              <w:rPr>
                <w:rFonts w:ascii="Arial" w:hAnsi="Arial" w:cs="Arial"/>
                <w:sz w:val="20"/>
                <w:szCs w:val="20"/>
              </w:rPr>
              <w:t>Depths</w:t>
            </w:r>
          </w:p>
          <w:p w:rsidR="00DC1F75" w:rsidRPr="00184639" w:rsidRDefault="00DC1F75" w:rsidP="00DC1F75">
            <w:pPr>
              <w:jc w:val="center"/>
              <w:rPr>
                <w:rFonts w:ascii="Arial" w:hAnsi="Arial" w:cs="Arial"/>
                <w:sz w:val="20"/>
                <w:szCs w:val="20"/>
              </w:rPr>
            </w:pPr>
            <w:r>
              <w:rPr>
                <w:rFonts w:ascii="Arial" w:hAnsi="Arial" w:cs="Arial"/>
                <w:sz w:val="20"/>
                <w:szCs w:val="20"/>
              </w:rPr>
              <w:t>(ft)</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Data Interval</w:t>
            </w:r>
          </w:p>
          <w:p w:rsidR="00DC1F75" w:rsidRPr="00184639" w:rsidRDefault="00DC1F75" w:rsidP="00DC1F75">
            <w:pPr>
              <w:jc w:val="center"/>
              <w:rPr>
                <w:rFonts w:ascii="Arial" w:hAnsi="Arial" w:cs="Arial"/>
                <w:sz w:val="20"/>
                <w:szCs w:val="20"/>
              </w:rPr>
            </w:pPr>
            <w:r>
              <w:rPr>
                <w:rFonts w:ascii="Arial" w:hAnsi="Arial" w:cs="Arial"/>
                <w:sz w:val="20"/>
                <w:szCs w:val="20"/>
              </w:rPr>
              <w:t>(ft)</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R</w:t>
            </w:r>
            <w:r w:rsidRPr="000C4819">
              <w:rPr>
                <w:rFonts w:ascii="Arial" w:hAnsi="Arial" w:cs="Arial"/>
                <w:sz w:val="20"/>
                <w:szCs w:val="20"/>
                <w:vertAlign w:val="subscript"/>
              </w:rPr>
              <w:t>w</w:t>
            </w:r>
          </w:p>
          <w:p w:rsidR="00DC1F75" w:rsidRDefault="00DC1F75" w:rsidP="00DC1F75">
            <w:pPr>
              <w:jc w:val="center"/>
              <w:rPr>
                <w:rFonts w:ascii="Arial" w:hAnsi="Arial" w:cs="Arial"/>
                <w:sz w:val="20"/>
                <w:szCs w:val="20"/>
              </w:rPr>
            </w:pPr>
            <w:r>
              <w:rPr>
                <w:rFonts w:ascii="Arial" w:hAnsi="Arial" w:cs="Arial"/>
                <w:sz w:val="20"/>
                <w:szCs w:val="20"/>
              </w:rPr>
              <w:t>(ohm-m)</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Temp</w:t>
            </w:r>
          </w:p>
          <w:p w:rsidR="00DC1F75" w:rsidRDefault="00DC1F75" w:rsidP="00DC1F75">
            <w:pPr>
              <w:jc w:val="center"/>
              <w:rPr>
                <w:rFonts w:ascii="Arial" w:hAnsi="Arial" w:cs="Arial"/>
                <w:sz w:val="20"/>
                <w:szCs w:val="20"/>
              </w:rPr>
            </w:pPr>
            <w:r>
              <w:rPr>
                <w:rFonts w:ascii="Arial" w:hAnsi="Arial" w:cs="Arial"/>
                <w:sz w:val="20"/>
                <w:szCs w:val="20"/>
              </w:rPr>
              <w:t>(°F)</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Pr>
                <w:rFonts w:ascii="Arial" w:hAnsi="Arial" w:cs="Arial"/>
                <w:sz w:val="20"/>
                <w:szCs w:val="20"/>
              </w:rPr>
              <w:t>Volcanic Rocks</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500-1128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580-590</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0.087</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72.7</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1128-1570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1382-1386</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0.148</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90.1</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1570-2970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1655-1665</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0.131</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96.2</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Paleozoic Carbonates</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2970-4270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3862-3866</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0.016</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144.2</w:t>
            </w:r>
          </w:p>
        </w:tc>
      </w:tr>
    </w:tbl>
    <w:p w:rsidR="00DC1F75" w:rsidRDefault="00DC1F75" w:rsidP="00DC1F75"/>
    <w:p w:rsidR="00DC1F75" w:rsidRDefault="00DC1F75" w:rsidP="00BB73B3">
      <w:pPr>
        <w:pStyle w:val="BodyTextFirstIndent"/>
      </w:pPr>
      <w:r>
        <w:lastRenderedPageBreak/>
        <w:t>Finally, formation water resistivity was calculated using the cross-plot method as outlined in Hilchie (1982) and Jorgensen (1989). Using this approach, porosity values are plotted over resistivity values on a log-log plot (</w:t>
      </w:r>
      <w:r w:rsidR="00BB73B3">
        <w:t xml:space="preserve">see </w:t>
      </w:r>
      <w:r>
        <w:t xml:space="preserve">Figure </w:t>
      </w:r>
      <w:r w:rsidR="00BB73B3">
        <w:t>D-</w:t>
      </w:r>
      <w:r>
        <w:t>3). A best fit line is drawn through the data and extrapolated to the 100% porosity line. The extrapolated line intersects the 100% porosity line at the formation water resistivity value. In the present work, shale volume-corrected density porosity and deep-reading induction log resistivity were used in the analysis. Porosities below 1% and formation resistivities above 1000 ohm-meters were excluded as were values from intervals where the borehole was enlarged and other intervals in which the validity of the density log was questioned.</w:t>
      </w:r>
    </w:p>
    <w:p w:rsidR="00DC1F75" w:rsidRDefault="00DC1F75" w:rsidP="00BB73B3">
      <w:pPr>
        <w:pStyle w:val="BodyTextFirstIndent"/>
      </w:pPr>
      <w:r>
        <w:t>Since the cross-plot method estimates formation water resistivity through a regression scheme, the resultant R</w:t>
      </w:r>
      <w:r w:rsidRPr="007B6441">
        <w:rPr>
          <w:vertAlign w:val="subscript"/>
        </w:rPr>
        <w:t>w</w:t>
      </w:r>
      <w:r>
        <w:t xml:space="preserve"> value is a type of average over all the data points used in the analysis. However, the method assumes, among other things, that lithology is constant. Therefore, in each formation, only data from intervals of certain rock types were used. Other assumptions of the method include uniform water resistivity and 100% water saturation. Table </w:t>
      </w:r>
      <w:r w:rsidR="00BB73B3">
        <w:t>D-</w:t>
      </w:r>
      <w:r>
        <w:t>9 contains the results of the calculations and also indicates the rock types involved in the analyses. The temperatures associated with each resistivity value are the average temperatures of the data included in the particular cross-plots and regression analyses.</w:t>
      </w:r>
    </w:p>
    <w:p w:rsidR="00DC1F75" w:rsidRDefault="00DC1F75" w:rsidP="00BB73B3">
      <w:pPr>
        <w:pStyle w:val="TableCaption"/>
      </w:pPr>
      <w:r>
        <w:t xml:space="preserve">Table </w:t>
      </w:r>
      <w:r w:rsidR="00BB73B3">
        <w:t>D-</w:t>
      </w:r>
      <w:r>
        <w:t>9. Results of formation water resistivity calculations by the cross-plot method</w:t>
      </w:r>
      <w:r w:rsidR="00BB73B3">
        <w:t>.</w:t>
      </w:r>
    </w:p>
    <w:tbl>
      <w:tblPr>
        <w:tblStyle w:val="TableGrid"/>
        <w:tblW w:w="0" w:type="auto"/>
        <w:jc w:val="center"/>
        <w:tblBorders>
          <w:insideH w:val="none" w:sz="0" w:space="0" w:color="auto"/>
          <w:insideV w:val="none" w:sz="0" w:space="0" w:color="auto"/>
        </w:tblBorders>
        <w:tblLook w:val="04A0"/>
      </w:tblPr>
      <w:tblGrid>
        <w:gridCol w:w="2304"/>
        <w:gridCol w:w="1440"/>
        <w:gridCol w:w="1440"/>
        <w:gridCol w:w="1008"/>
        <w:gridCol w:w="1008"/>
      </w:tblGrid>
      <w:tr w:rsidR="00DC1F75" w:rsidTr="00DC1F75">
        <w:trPr>
          <w:trHeight w:val="288"/>
          <w:jc w:val="center"/>
        </w:trPr>
        <w:tc>
          <w:tcPr>
            <w:tcW w:w="2304"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Description</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sidRPr="00184639">
              <w:rPr>
                <w:rFonts w:ascii="Arial" w:hAnsi="Arial" w:cs="Arial"/>
                <w:sz w:val="20"/>
                <w:szCs w:val="20"/>
              </w:rPr>
              <w:t>Depths</w:t>
            </w:r>
          </w:p>
          <w:p w:rsidR="00DC1F75" w:rsidRPr="00184639" w:rsidRDefault="00DC1F75" w:rsidP="00DC1F75">
            <w:pPr>
              <w:jc w:val="center"/>
              <w:rPr>
                <w:rFonts w:ascii="Arial" w:hAnsi="Arial" w:cs="Arial"/>
                <w:sz w:val="20"/>
                <w:szCs w:val="20"/>
              </w:rPr>
            </w:pPr>
            <w:r>
              <w:rPr>
                <w:rFonts w:ascii="Arial" w:hAnsi="Arial" w:cs="Arial"/>
                <w:sz w:val="20"/>
                <w:szCs w:val="20"/>
              </w:rPr>
              <w:t>(ft)</w:t>
            </w:r>
          </w:p>
        </w:tc>
        <w:tc>
          <w:tcPr>
            <w:tcW w:w="1440" w:type="dxa"/>
            <w:tcBorders>
              <w:top w:val="single" w:sz="4" w:space="0" w:color="auto"/>
              <w:bottom w:val="single" w:sz="4" w:space="0" w:color="auto"/>
            </w:tcBorders>
            <w:vAlign w:val="center"/>
          </w:tcPr>
          <w:p w:rsidR="00DC1F75" w:rsidRPr="00184639" w:rsidRDefault="00DC1F75" w:rsidP="00DC1F75">
            <w:pPr>
              <w:jc w:val="center"/>
              <w:rPr>
                <w:rFonts w:ascii="Arial" w:hAnsi="Arial" w:cs="Arial"/>
                <w:sz w:val="20"/>
                <w:szCs w:val="20"/>
              </w:rPr>
            </w:pPr>
            <w:r>
              <w:rPr>
                <w:rFonts w:ascii="Arial" w:hAnsi="Arial" w:cs="Arial"/>
                <w:sz w:val="20"/>
                <w:szCs w:val="20"/>
              </w:rPr>
              <w:t>Rock Types Included</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R</w:t>
            </w:r>
            <w:r w:rsidRPr="000C4819">
              <w:rPr>
                <w:rFonts w:ascii="Arial" w:hAnsi="Arial" w:cs="Arial"/>
                <w:sz w:val="20"/>
                <w:szCs w:val="20"/>
                <w:vertAlign w:val="subscript"/>
              </w:rPr>
              <w:t>w</w:t>
            </w:r>
          </w:p>
          <w:p w:rsidR="00DC1F75" w:rsidRDefault="00DC1F75" w:rsidP="00DC1F75">
            <w:pPr>
              <w:jc w:val="center"/>
              <w:rPr>
                <w:rFonts w:ascii="Arial" w:hAnsi="Arial" w:cs="Arial"/>
                <w:sz w:val="20"/>
                <w:szCs w:val="20"/>
              </w:rPr>
            </w:pPr>
            <w:r>
              <w:rPr>
                <w:rFonts w:ascii="Arial" w:hAnsi="Arial" w:cs="Arial"/>
                <w:sz w:val="20"/>
                <w:szCs w:val="20"/>
              </w:rPr>
              <w:t>(ohm-m)</w:t>
            </w:r>
          </w:p>
        </w:tc>
        <w:tc>
          <w:tcPr>
            <w:tcW w:w="1008"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Temp</w:t>
            </w:r>
          </w:p>
          <w:p w:rsidR="00DC1F75" w:rsidRDefault="00DC1F75" w:rsidP="00DC1F75">
            <w:pPr>
              <w:jc w:val="center"/>
              <w:rPr>
                <w:rFonts w:ascii="Arial" w:hAnsi="Arial" w:cs="Arial"/>
                <w:sz w:val="20"/>
                <w:szCs w:val="20"/>
              </w:rPr>
            </w:pPr>
            <w:r>
              <w:rPr>
                <w:rFonts w:ascii="Arial" w:hAnsi="Arial" w:cs="Arial"/>
                <w:sz w:val="20"/>
                <w:szCs w:val="20"/>
              </w:rPr>
              <w:t>(°F)</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Pr>
                <w:rFonts w:ascii="Arial" w:hAnsi="Arial" w:cs="Arial"/>
                <w:sz w:val="20"/>
                <w:szCs w:val="20"/>
              </w:rPr>
              <w:t>Volcanic Rocks</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500-1128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Sediments</w:t>
            </w:r>
            <w:r w:rsidRPr="001C35E7">
              <w:rPr>
                <w:rFonts w:ascii="Arial" w:hAnsi="Arial" w:cs="Arial"/>
                <w:sz w:val="20"/>
                <w:szCs w:val="20"/>
                <w:vertAlign w:val="superscript"/>
              </w:rPr>
              <w:t>a</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0.063</w:t>
            </w:r>
          </w:p>
        </w:tc>
        <w:tc>
          <w:tcPr>
            <w:tcW w:w="1008" w:type="dxa"/>
            <w:vAlign w:val="center"/>
          </w:tcPr>
          <w:p w:rsidR="00DC1F75" w:rsidRDefault="00DC1F75" w:rsidP="00DC1F75">
            <w:pPr>
              <w:rPr>
                <w:rFonts w:ascii="Arial" w:hAnsi="Arial" w:cs="Arial"/>
                <w:sz w:val="20"/>
                <w:szCs w:val="20"/>
              </w:rPr>
            </w:pPr>
            <w:r>
              <w:rPr>
                <w:rFonts w:ascii="Arial" w:hAnsi="Arial" w:cs="Arial"/>
                <w:sz w:val="20"/>
                <w:szCs w:val="20"/>
              </w:rPr>
              <w:t>75.8</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1128-1570</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Sediments</w:t>
            </w:r>
            <w:r w:rsidRPr="001C35E7">
              <w:rPr>
                <w:rFonts w:ascii="Arial" w:hAnsi="Arial" w:cs="Arial"/>
                <w:sz w:val="20"/>
                <w:szCs w:val="20"/>
                <w:vertAlign w:val="superscript"/>
              </w:rPr>
              <w:t>a</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0.069</w:t>
            </w:r>
          </w:p>
        </w:tc>
        <w:tc>
          <w:tcPr>
            <w:tcW w:w="1008" w:type="dxa"/>
            <w:vAlign w:val="center"/>
          </w:tcPr>
          <w:p w:rsidR="00DC1F75" w:rsidRPr="00184639" w:rsidRDefault="00DC1F75" w:rsidP="00DC1F75">
            <w:pPr>
              <w:rPr>
                <w:rFonts w:ascii="Arial" w:hAnsi="Arial" w:cs="Arial"/>
                <w:sz w:val="20"/>
                <w:szCs w:val="20"/>
              </w:rPr>
            </w:pPr>
            <w:r>
              <w:rPr>
                <w:rFonts w:ascii="Arial" w:hAnsi="Arial" w:cs="Arial"/>
                <w:sz w:val="20"/>
                <w:szCs w:val="20"/>
              </w:rPr>
              <w:t>89.7</w:t>
            </w:r>
          </w:p>
        </w:tc>
      </w:tr>
      <w:tr w:rsidR="00DC1F75" w:rsidTr="00DC1F75">
        <w:trPr>
          <w:trHeight w:val="288"/>
          <w:jc w:val="center"/>
        </w:trPr>
        <w:tc>
          <w:tcPr>
            <w:tcW w:w="2304" w:type="dxa"/>
            <w:tcBorders>
              <w:bottom w:val="nil"/>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tcBorders>
              <w:bottom w:val="nil"/>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1570-2970</w:t>
            </w:r>
          </w:p>
        </w:tc>
        <w:tc>
          <w:tcPr>
            <w:tcW w:w="1440" w:type="dxa"/>
            <w:tcBorders>
              <w:bottom w:val="nil"/>
            </w:tcBorders>
            <w:vAlign w:val="center"/>
          </w:tcPr>
          <w:p w:rsidR="00DC1F75" w:rsidRPr="00184639" w:rsidRDefault="00DC1F75" w:rsidP="00DC1F75">
            <w:pPr>
              <w:rPr>
                <w:rFonts w:ascii="Arial" w:hAnsi="Arial" w:cs="Arial"/>
                <w:sz w:val="20"/>
                <w:szCs w:val="20"/>
              </w:rPr>
            </w:pPr>
            <w:r>
              <w:rPr>
                <w:rFonts w:ascii="Arial" w:hAnsi="Arial" w:cs="Arial"/>
                <w:sz w:val="20"/>
                <w:szCs w:val="20"/>
              </w:rPr>
              <w:t>Sediments</w:t>
            </w:r>
            <w:r w:rsidRPr="001C35E7">
              <w:rPr>
                <w:rFonts w:ascii="Arial" w:hAnsi="Arial" w:cs="Arial"/>
                <w:sz w:val="20"/>
                <w:szCs w:val="20"/>
                <w:vertAlign w:val="superscript"/>
              </w:rPr>
              <w:t>a</w:t>
            </w:r>
          </w:p>
        </w:tc>
        <w:tc>
          <w:tcPr>
            <w:tcW w:w="1008" w:type="dxa"/>
            <w:tcBorders>
              <w:bottom w:val="nil"/>
            </w:tcBorders>
            <w:vAlign w:val="center"/>
          </w:tcPr>
          <w:p w:rsidR="00DC1F75" w:rsidRPr="00184639" w:rsidRDefault="00DC1F75" w:rsidP="00DC1F75">
            <w:pPr>
              <w:rPr>
                <w:rFonts w:ascii="Arial" w:hAnsi="Arial" w:cs="Arial"/>
                <w:sz w:val="20"/>
                <w:szCs w:val="20"/>
              </w:rPr>
            </w:pPr>
            <w:r>
              <w:rPr>
                <w:rFonts w:ascii="Arial" w:hAnsi="Arial" w:cs="Arial"/>
                <w:sz w:val="20"/>
                <w:szCs w:val="20"/>
              </w:rPr>
              <w:t>0.044</w:t>
            </w:r>
          </w:p>
        </w:tc>
        <w:tc>
          <w:tcPr>
            <w:tcW w:w="1008" w:type="dxa"/>
            <w:tcBorders>
              <w:bottom w:val="nil"/>
            </w:tcBorders>
            <w:vAlign w:val="center"/>
          </w:tcPr>
          <w:p w:rsidR="00DC1F75" w:rsidRPr="00184639" w:rsidRDefault="00DC1F75" w:rsidP="00DC1F75">
            <w:pPr>
              <w:rPr>
                <w:rFonts w:ascii="Arial" w:hAnsi="Arial" w:cs="Arial"/>
                <w:sz w:val="20"/>
                <w:szCs w:val="20"/>
              </w:rPr>
            </w:pPr>
            <w:r>
              <w:rPr>
                <w:rFonts w:ascii="Arial" w:hAnsi="Arial" w:cs="Arial"/>
                <w:sz w:val="20"/>
                <w:szCs w:val="20"/>
              </w:rPr>
              <w:t>96.2</w:t>
            </w:r>
          </w:p>
        </w:tc>
      </w:tr>
      <w:tr w:rsidR="00DC1F75" w:rsidTr="00DC1F75">
        <w:trPr>
          <w:trHeight w:val="288"/>
          <w:jc w:val="center"/>
        </w:trPr>
        <w:tc>
          <w:tcPr>
            <w:tcW w:w="2304" w:type="dxa"/>
            <w:tcBorders>
              <w:top w:val="nil"/>
              <w:bottom w:val="single" w:sz="4" w:space="0" w:color="auto"/>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Paleozoic Carbonates</w:t>
            </w:r>
          </w:p>
        </w:tc>
        <w:tc>
          <w:tcPr>
            <w:tcW w:w="1440" w:type="dxa"/>
            <w:tcBorders>
              <w:top w:val="nil"/>
              <w:bottom w:val="single" w:sz="4" w:space="0" w:color="auto"/>
            </w:tcBorders>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2970-4270</w:t>
            </w:r>
          </w:p>
        </w:tc>
        <w:tc>
          <w:tcPr>
            <w:tcW w:w="1440" w:type="dxa"/>
            <w:tcBorders>
              <w:top w:val="nil"/>
              <w:bottom w:val="single" w:sz="4" w:space="0" w:color="auto"/>
            </w:tcBorders>
            <w:vAlign w:val="center"/>
          </w:tcPr>
          <w:p w:rsidR="00DC1F75" w:rsidRPr="00184639" w:rsidRDefault="00DC1F75" w:rsidP="00DC1F75">
            <w:pPr>
              <w:rPr>
                <w:rFonts w:ascii="Arial" w:hAnsi="Arial" w:cs="Arial"/>
                <w:sz w:val="20"/>
                <w:szCs w:val="20"/>
              </w:rPr>
            </w:pPr>
            <w:r>
              <w:rPr>
                <w:rFonts w:ascii="Arial" w:hAnsi="Arial" w:cs="Arial"/>
                <w:sz w:val="20"/>
                <w:szCs w:val="20"/>
              </w:rPr>
              <w:t>Carbonates</w:t>
            </w:r>
            <w:r w:rsidRPr="001C35E7">
              <w:rPr>
                <w:rFonts w:ascii="Arial" w:hAnsi="Arial" w:cs="Arial"/>
                <w:sz w:val="20"/>
                <w:szCs w:val="20"/>
                <w:vertAlign w:val="superscript"/>
              </w:rPr>
              <w:t>b</w:t>
            </w:r>
          </w:p>
        </w:tc>
        <w:tc>
          <w:tcPr>
            <w:tcW w:w="1008" w:type="dxa"/>
            <w:tcBorders>
              <w:top w:val="nil"/>
              <w:bottom w:val="single" w:sz="4" w:space="0" w:color="auto"/>
            </w:tcBorders>
            <w:vAlign w:val="center"/>
          </w:tcPr>
          <w:p w:rsidR="00DC1F75" w:rsidRPr="00184639" w:rsidRDefault="00DC1F75" w:rsidP="00DC1F75">
            <w:pPr>
              <w:rPr>
                <w:rFonts w:ascii="Arial" w:hAnsi="Arial" w:cs="Arial"/>
                <w:sz w:val="20"/>
                <w:szCs w:val="20"/>
              </w:rPr>
            </w:pPr>
            <w:r>
              <w:rPr>
                <w:rFonts w:ascii="Arial" w:hAnsi="Arial" w:cs="Arial"/>
                <w:sz w:val="20"/>
                <w:szCs w:val="20"/>
              </w:rPr>
              <w:t>0.011</w:t>
            </w:r>
          </w:p>
        </w:tc>
        <w:tc>
          <w:tcPr>
            <w:tcW w:w="1008" w:type="dxa"/>
            <w:tcBorders>
              <w:top w:val="nil"/>
              <w:bottom w:val="single" w:sz="4" w:space="0" w:color="auto"/>
            </w:tcBorders>
            <w:vAlign w:val="center"/>
          </w:tcPr>
          <w:p w:rsidR="00DC1F75" w:rsidRPr="00184639" w:rsidRDefault="00DC1F75" w:rsidP="00DC1F75">
            <w:pPr>
              <w:rPr>
                <w:rFonts w:ascii="Arial" w:hAnsi="Arial" w:cs="Arial"/>
                <w:sz w:val="20"/>
                <w:szCs w:val="20"/>
              </w:rPr>
            </w:pPr>
            <w:r>
              <w:rPr>
                <w:rFonts w:ascii="Arial" w:hAnsi="Arial" w:cs="Arial"/>
                <w:sz w:val="20"/>
                <w:szCs w:val="20"/>
              </w:rPr>
              <w:t>138.7</w:t>
            </w:r>
          </w:p>
        </w:tc>
      </w:tr>
      <w:tr w:rsidR="00DC1F75" w:rsidTr="00DC1F75">
        <w:trPr>
          <w:trHeight w:val="288"/>
          <w:jc w:val="center"/>
        </w:trPr>
        <w:tc>
          <w:tcPr>
            <w:tcW w:w="1008" w:type="dxa"/>
            <w:gridSpan w:val="5"/>
            <w:tcBorders>
              <w:top w:val="single" w:sz="4" w:space="0" w:color="auto"/>
            </w:tcBorders>
            <w:vAlign w:val="center"/>
          </w:tcPr>
          <w:p w:rsidR="00DC1F75" w:rsidRDefault="00DC1F75" w:rsidP="00DC1F75">
            <w:pPr>
              <w:rPr>
                <w:rFonts w:ascii="Arial" w:hAnsi="Arial" w:cs="Arial"/>
                <w:sz w:val="20"/>
                <w:szCs w:val="20"/>
              </w:rPr>
            </w:pPr>
            <w:r>
              <w:rPr>
                <w:rFonts w:ascii="Arial" w:hAnsi="Arial" w:cs="Arial"/>
                <w:sz w:val="20"/>
                <w:szCs w:val="20"/>
              </w:rPr>
              <w:t>a) Sandstone, siltstone, mudstone, claystone, chert, and conglomerate</w:t>
            </w:r>
          </w:p>
          <w:p w:rsidR="00DC1F75" w:rsidRPr="00184639" w:rsidRDefault="00DC1F75" w:rsidP="00DC1F75">
            <w:pPr>
              <w:rPr>
                <w:rFonts w:ascii="Arial" w:hAnsi="Arial" w:cs="Arial"/>
                <w:sz w:val="20"/>
                <w:szCs w:val="20"/>
              </w:rPr>
            </w:pPr>
            <w:r>
              <w:rPr>
                <w:rFonts w:ascii="Arial" w:hAnsi="Arial" w:cs="Arial"/>
                <w:sz w:val="20"/>
                <w:szCs w:val="20"/>
              </w:rPr>
              <w:t>b) Dolomite and limestone</w:t>
            </w:r>
          </w:p>
        </w:tc>
      </w:tr>
    </w:tbl>
    <w:p w:rsidR="00DC1F75" w:rsidRDefault="00DC1F75" w:rsidP="00DC1F75"/>
    <w:p w:rsidR="00DC1F75" w:rsidRDefault="00DC1F75" w:rsidP="00BB73B3">
      <w:pPr>
        <w:pStyle w:val="BodyTextFirstIndent"/>
      </w:pPr>
      <w:r>
        <w:t>The formation water resistivities calculated using the three methods were then extrapolated over varying formation temperature within each formation according the standard equation (Asquith, 1983):</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sSub>
                  <m:sSubPr>
                    <m:ctrlPr>
                      <w:rPr>
                        <w:rFonts w:ascii="Cambria Math" w:hAnsi="Cambria Math"/>
                        <w:i/>
                        <w:sz w:val="24"/>
                      </w:rPr>
                    </m:ctrlPr>
                  </m:sSubPr>
                  <m:e>
                    <m:r>
                      <w:rPr>
                        <w:rFonts w:ascii="Cambria Math" w:hAnsi="Cambria Math"/>
                      </w:rPr>
                      <m:t>R</m:t>
                    </m:r>
                  </m:e>
                  <m:sub>
                    <m:r>
                      <w:rPr>
                        <w:rFonts w:ascii="Cambria Math" w:hAnsi="Cambria Math"/>
                        <w:sz w:val="24"/>
                      </w:rPr>
                      <m:t>w</m:t>
                    </m:r>
                  </m:sub>
                </m:sSub>
                <m:r>
                  <w:rPr>
                    <w:rFonts w:ascii="Cambria Math" w:hAnsi="Cambria Math"/>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w,</m:t>
                    </m:r>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sub>
                </m:sSub>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1</m:t>
                        </m:r>
                      </m:sub>
                    </m:sSub>
                    <m:r>
                      <w:rPr>
                        <w:rFonts w:ascii="Cambria Math" w:hAnsi="Cambria Math"/>
                        <w:sz w:val="24"/>
                      </w:rPr>
                      <m:t>+6.77</m:t>
                    </m:r>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f</m:t>
                        </m:r>
                      </m:sub>
                    </m:sSub>
                    <m:r>
                      <w:rPr>
                        <w:rFonts w:ascii="Cambria Math" w:hAnsi="Cambria Math"/>
                        <w:sz w:val="24"/>
                      </w:rPr>
                      <m:t>+6.77</m:t>
                    </m:r>
                  </m:den>
                </m:f>
              </m:oMath>
            </m:oMathPara>
          </w:p>
        </w:tc>
        <w:tc>
          <w:tcPr>
            <w:tcW w:w="500" w:type="pct"/>
            <w:vAlign w:val="center"/>
          </w:tcPr>
          <w:p w:rsidR="00DC1F75" w:rsidRPr="00557850" w:rsidRDefault="00DC1F75" w:rsidP="00DC1F75">
            <w:pPr>
              <w:jc w:val="center"/>
            </w:pPr>
            <w:r w:rsidRPr="00557850">
              <w:t>(</w:t>
            </w:r>
            <w:r>
              <w:t>10</w:t>
            </w:r>
            <w:r w:rsidRPr="00557850">
              <w:t>)</w:t>
            </w:r>
          </w:p>
        </w:tc>
      </w:tr>
    </w:tbl>
    <w:p w:rsidR="00DC1F75" w:rsidRDefault="00DC1F75" w:rsidP="00DC1F75"/>
    <w:p w:rsidR="00DC1F75" w:rsidRDefault="00DC1F75" w:rsidP="00BB73B3">
      <w:pPr>
        <w:pStyle w:val="BodyTextFirstIndent"/>
      </w:pPr>
      <w:r>
        <w:t xml:space="preserve">where </w:t>
      </w:r>
      <w:r w:rsidRPr="007447F8">
        <w:rPr>
          <w:i/>
        </w:rPr>
        <w:t>R</w:t>
      </w:r>
      <w:r w:rsidRPr="007447F8">
        <w:rPr>
          <w:i/>
          <w:vertAlign w:val="subscript"/>
        </w:rPr>
        <w:t>w,T1</w:t>
      </w:r>
      <w:r>
        <w:t xml:space="preserve"> is the formation water resistivity measured or calculated at a specific temperature </w:t>
      </w:r>
      <w:r w:rsidRPr="007447F8">
        <w:rPr>
          <w:i/>
        </w:rPr>
        <w:t>T</w:t>
      </w:r>
      <w:r w:rsidRPr="007447F8">
        <w:rPr>
          <w:i/>
          <w:vertAlign w:val="subscript"/>
        </w:rPr>
        <w:t>1</w:t>
      </w:r>
      <w:r>
        <w:t xml:space="preserve"> and </w:t>
      </w:r>
      <w:r w:rsidRPr="007447F8">
        <w:rPr>
          <w:i/>
        </w:rPr>
        <w:t>R</w:t>
      </w:r>
      <w:r w:rsidRPr="007447F8">
        <w:rPr>
          <w:i/>
          <w:vertAlign w:val="subscript"/>
        </w:rPr>
        <w:t>w</w:t>
      </w:r>
      <w:r>
        <w:t xml:space="preserve"> is the formation water resistivity as a function of formation temperature, </w:t>
      </w:r>
      <w:r w:rsidRPr="007447F8">
        <w:rPr>
          <w:i/>
        </w:rPr>
        <w:t>T</w:t>
      </w:r>
      <w:r w:rsidRPr="007447F8">
        <w:rPr>
          <w:i/>
          <w:vertAlign w:val="subscript"/>
        </w:rPr>
        <w:t>f</w:t>
      </w:r>
      <w:r>
        <w:t>.</w:t>
      </w:r>
    </w:p>
    <w:p w:rsidR="00DC1F75" w:rsidRDefault="00DC1F75" w:rsidP="00BB73B3">
      <w:pPr>
        <w:pStyle w:val="BodyTextFirstIndent"/>
      </w:pPr>
      <w:r>
        <w:t>A comparison of the results of the three methods shows relatively good agreement. In each case, formation water resistivity is allowed to vary with temperature only with each formation. Table 10 lists the average formation water resistivity within each formation.</w:t>
      </w:r>
    </w:p>
    <w:p w:rsidR="00BB73B3" w:rsidRDefault="00BB73B3">
      <w:r>
        <w:br w:type="page"/>
      </w:r>
    </w:p>
    <w:p w:rsidR="00DC1F75" w:rsidRDefault="00DC1F75" w:rsidP="00BB73B3">
      <w:pPr>
        <w:pStyle w:val="TableCaption"/>
      </w:pPr>
      <w:r>
        <w:lastRenderedPageBreak/>
        <w:t xml:space="preserve">Table </w:t>
      </w:r>
      <w:r w:rsidR="00BB73B3">
        <w:t>D-</w:t>
      </w:r>
      <w:r>
        <w:t>10. Comparison of the results of R</w:t>
      </w:r>
      <w:r w:rsidRPr="001315B0">
        <w:rPr>
          <w:vertAlign w:val="subscript"/>
        </w:rPr>
        <w:t>w</w:t>
      </w:r>
      <w:r>
        <w:t xml:space="preserve"> calculations from SP, R</w:t>
      </w:r>
      <w:r w:rsidRPr="001315B0">
        <w:rPr>
          <w:vertAlign w:val="subscript"/>
        </w:rPr>
        <w:t>wa</w:t>
      </w:r>
      <w:r>
        <w:t xml:space="preserve"> and cross-plot methods.</w:t>
      </w:r>
    </w:p>
    <w:tbl>
      <w:tblPr>
        <w:tblStyle w:val="TableGrid"/>
        <w:tblW w:w="0" w:type="auto"/>
        <w:jc w:val="center"/>
        <w:tblBorders>
          <w:insideH w:val="none" w:sz="0" w:space="0" w:color="auto"/>
          <w:insideV w:val="none" w:sz="0" w:space="0" w:color="auto"/>
        </w:tblBorders>
        <w:tblLook w:val="04A0"/>
      </w:tblPr>
      <w:tblGrid>
        <w:gridCol w:w="2304"/>
        <w:gridCol w:w="1440"/>
        <w:gridCol w:w="1440"/>
        <w:gridCol w:w="1440"/>
        <w:gridCol w:w="1440"/>
      </w:tblGrid>
      <w:tr w:rsidR="00DC1F75" w:rsidTr="00DC1F75">
        <w:trPr>
          <w:trHeight w:val="288"/>
          <w:jc w:val="center"/>
        </w:trPr>
        <w:tc>
          <w:tcPr>
            <w:tcW w:w="2304" w:type="dxa"/>
            <w:vMerge w:val="restart"/>
            <w:tcBorders>
              <w:top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Description</w:t>
            </w:r>
          </w:p>
        </w:tc>
        <w:tc>
          <w:tcPr>
            <w:tcW w:w="1440" w:type="dxa"/>
            <w:vMerge w:val="restart"/>
            <w:tcBorders>
              <w:top w:val="single" w:sz="4" w:space="0" w:color="auto"/>
            </w:tcBorders>
            <w:vAlign w:val="center"/>
          </w:tcPr>
          <w:p w:rsidR="00DC1F75" w:rsidRPr="00184639" w:rsidRDefault="00DC1F75" w:rsidP="00DC1F75">
            <w:pPr>
              <w:jc w:val="center"/>
              <w:rPr>
                <w:rFonts w:ascii="Arial" w:hAnsi="Arial" w:cs="Arial"/>
                <w:sz w:val="20"/>
                <w:szCs w:val="20"/>
              </w:rPr>
            </w:pPr>
            <w:r w:rsidRPr="00184639">
              <w:rPr>
                <w:rFonts w:ascii="Arial" w:hAnsi="Arial" w:cs="Arial"/>
                <w:sz w:val="20"/>
                <w:szCs w:val="20"/>
              </w:rPr>
              <w:t>Depths</w:t>
            </w:r>
            <w:r>
              <w:rPr>
                <w:rFonts w:ascii="Arial" w:hAnsi="Arial" w:cs="Arial"/>
                <w:sz w:val="20"/>
                <w:szCs w:val="20"/>
              </w:rPr>
              <w:t xml:space="preserve"> (ft)</w:t>
            </w:r>
          </w:p>
        </w:tc>
        <w:tc>
          <w:tcPr>
            <w:tcW w:w="4320" w:type="dxa"/>
            <w:gridSpan w:val="3"/>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Average R</w:t>
            </w:r>
            <w:r w:rsidRPr="004410DE">
              <w:rPr>
                <w:rFonts w:ascii="Arial" w:hAnsi="Arial" w:cs="Arial"/>
                <w:sz w:val="20"/>
                <w:szCs w:val="20"/>
                <w:vertAlign w:val="subscript"/>
              </w:rPr>
              <w:t>w</w:t>
            </w:r>
            <w:r>
              <w:rPr>
                <w:rFonts w:ascii="Arial" w:hAnsi="Arial" w:cs="Arial"/>
                <w:sz w:val="20"/>
                <w:szCs w:val="20"/>
              </w:rPr>
              <w:t xml:space="preserve"> by method (ohm-m)</w:t>
            </w:r>
          </w:p>
        </w:tc>
      </w:tr>
      <w:tr w:rsidR="00DC1F75" w:rsidTr="00DC1F75">
        <w:trPr>
          <w:trHeight w:val="288"/>
          <w:jc w:val="center"/>
        </w:trPr>
        <w:tc>
          <w:tcPr>
            <w:tcW w:w="2304" w:type="dxa"/>
            <w:vMerge/>
            <w:tcBorders>
              <w:bottom w:val="single" w:sz="4" w:space="0" w:color="auto"/>
            </w:tcBorders>
            <w:vAlign w:val="center"/>
          </w:tcPr>
          <w:p w:rsidR="00DC1F75" w:rsidRPr="00184639" w:rsidRDefault="00DC1F75" w:rsidP="00DC1F75">
            <w:pPr>
              <w:jc w:val="center"/>
              <w:rPr>
                <w:rFonts w:ascii="Arial" w:hAnsi="Arial" w:cs="Arial"/>
                <w:sz w:val="20"/>
                <w:szCs w:val="20"/>
              </w:rPr>
            </w:pPr>
          </w:p>
        </w:tc>
        <w:tc>
          <w:tcPr>
            <w:tcW w:w="1440" w:type="dxa"/>
            <w:vMerge/>
            <w:tcBorders>
              <w:bottom w:val="single" w:sz="4" w:space="0" w:color="auto"/>
            </w:tcBorders>
            <w:vAlign w:val="center"/>
          </w:tcPr>
          <w:p w:rsidR="00DC1F75" w:rsidRPr="00184639" w:rsidRDefault="00DC1F75" w:rsidP="00DC1F75">
            <w:pPr>
              <w:jc w:val="center"/>
              <w:rPr>
                <w:rFonts w:ascii="Arial" w:hAnsi="Arial" w:cs="Arial"/>
                <w:sz w:val="20"/>
                <w:szCs w:val="20"/>
              </w:rPr>
            </w:pP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SP</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R</w:t>
            </w:r>
            <w:r w:rsidRPr="004410DE">
              <w:rPr>
                <w:rFonts w:ascii="Arial" w:hAnsi="Arial" w:cs="Arial"/>
                <w:sz w:val="20"/>
                <w:szCs w:val="20"/>
                <w:vertAlign w:val="subscript"/>
              </w:rPr>
              <w:t>wa</w:t>
            </w:r>
          </w:p>
        </w:tc>
        <w:tc>
          <w:tcPr>
            <w:tcW w:w="1440" w:type="dxa"/>
            <w:tcBorders>
              <w:top w:val="single" w:sz="4" w:space="0" w:color="auto"/>
              <w:bottom w:val="single" w:sz="4" w:space="0" w:color="auto"/>
            </w:tcBorders>
            <w:vAlign w:val="center"/>
          </w:tcPr>
          <w:p w:rsidR="00DC1F75" w:rsidRDefault="00DC1F75" w:rsidP="00DC1F75">
            <w:pPr>
              <w:jc w:val="center"/>
              <w:rPr>
                <w:rFonts w:ascii="Arial" w:hAnsi="Arial" w:cs="Arial"/>
                <w:sz w:val="20"/>
                <w:szCs w:val="20"/>
              </w:rPr>
            </w:pPr>
            <w:r>
              <w:rPr>
                <w:rFonts w:ascii="Arial" w:hAnsi="Arial" w:cs="Arial"/>
                <w:sz w:val="20"/>
                <w:szCs w:val="20"/>
              </w:rPr>
              <w:t>Cross-plot</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Pr>
                <w:rFonts w:ascii="Arial" w:hAnsi="Arial" w:cs="Arial"/>
                <w:sz w:val="20"/>
                <w:szCs w:val="20"/>
              </w:rPr>
              <w:t>Volcanic Rocks</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500-1128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0.088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0.082</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0.062</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1128-1570</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0.087</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0.145</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0.068</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Tertiary Shale</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1570-2970</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0.074</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0.117</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0.039</w:t>
            </w:r>
          </w:p>
        </w:tc>
      </w:tr>
      <w:tr w:rsidR="00DC1F75" w:rsidTr="00DC1F75">
        <w:trPr>
          <w:trHeight w:val="288"/>
          <w:jc w:val="center"/>
        </w:trPr>
        <w:tc>
          <w:tcPr>
            <w:tcW w:w="2304"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Paleozoic Carbonates</w:t>
            </w:r>
          </w:p>
        </w:tc>
        <w:tc>
          <w:tcPr>
            <w:tcW w:w="1440" w:type="dxa"/>
            <w:vAlign w:val="center"/>
          </w:tcPr>
          <w:p w:rsidR="00DC1F75" w:rsidRPr="00184639" w:rsidRDefault="00DC1F75" w:rsidP="00DC1F75">
            <w:pPr>
              <w:rPr>
                <w:rFonts w:ascii="Arial" w:hAnsi="Arial" w:cs="Arial"/>
                <w:sz w:val="20"/>
                <w:szCs w:val="20"/>
              </w:rPr>
            </w:pPr>
            <w:r w:rsidRPr="00184639">
              <w:rPr>
                <w:rFonts w:ascii="Arial" w:hAnsi="Arial" w:cs="Arial"/>
                <w:sz w:val="20"/>
                <w:szCs w:val="20"/>
              </w:rPr>
              <w:t>2970-4270</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0.018</w:t>
            </w:r>
          </w:p>
        </w:tc>
        <w:tc>
          <w:tcPr>
            <w:tcW w:w="1440" w:type="dxa"/>
            <w:vAlign w:val="center"/>
          </w:tcPr>
          <w:p w:rsidR="00DC1F75" w:rsidRDefault="00DC1F75" w:rsidP="00DC1F75">
            <w:pPr>
              <w:rPr>
                <w:rFonts w:ascii="Arial" w:hAnsi="Arial" w:cs="Arial"/>
                <w:sz w:val="20"/>
                <w:szCs w:val="20"/>
              </w:rPr>
            </w:pPr>
            <w:r>
              <w:rPr>
                <w:rFonts w:ascii="Arial" w:hAnsi="Arial" w:cs="Arial"/>
                <w:sz w:val="20"/>
                <w:szCs w:val="20"/>
              </w:rPr>
              <w:t>0.017</w:t>
            </w:r>
          </w:p>
        </w:tc>
        <w:tc>
          <w:tcPr>
            <w:tcW w:w="1440" w:type="dxa"/>
            <w:vAlign w:val="center"/>
          </w:tcPr>
          <w:p w:rsidR="00DC1F75" w:rsidRPr="00184639" w:rsidRDefault="00DC1F75" w:rsidP="00DC1F75">
            <w:pPr>
              <w:rPr>
                <w:rFonts w:ascii="Arial" w:hAnsi="Arial" w:cs="Arial"/>
                <w:sz w:val="20"/>
                <w:szCs w:val="20"/>
              </w:rPr>
            </w:pPr>
            <w:r>
              <w:rPr>
                <w:rFonts w:ascii="Arial" w:hAnsi="Arial" w:cs="Arial"/>
                <w:sz w:val="20"/>
                <w:szCs w:val="20"/>
              </w:rPr>
              <w:t>0.011</w:t>
            </w:r>
          </w:p>
        </w:tc>
      </w:tr>
    </w:tbl>
    <w:p w:rsidR="00DC1F75" w:rsidRDefault="00DC1F75" w:rsidP="00DC1F75"/>
    <w:p w:rsidR="00DC1F75" w:rsidRDefault="00DC1F75" w:rsidP="00BB73B3">
      <w:pPr>
        <w:pStyle w:val="BodyTextFirstIndent"/>
      </w:pPr>
      <w:r>
        <w:t>Of the results of the SP and R</w:t>
      </w:r>
      <w:r w:rsidRPr="00C27927">
        <w:rPr>
          <w:vertAlign w:val="subscript"/>
        </w:rPr>
        <w:t>wa</w:t>
      </w:r>
      <w:r>
        <w:t xml:space="preserve"> methods, Serra (1986) states that the R</w:t>
      </w:r>
      <w:r w:rsidRPr="00E9266D">
        <w:rPr>
          <w:vertAlign w:val="subscript"/>
        </w:rPr>
        <w:t>wa</w:t>
      </w:r>
      <w:r>
        <w:t xml:space="preserve"> method is considered more accurate and indicates that the SP method should be used only as a last resort. However, both the SP and R</w:t>
      </w:r>
      <w:r w:rsidRPr="00ED7013">
        <w:rPr>
          <w:vertAlign w:val="subscript"/>
        </w:rPr>
        <w:t>wa</w:t>
      </w:r>
      <w:r>
        <w:t xml:space="preserve"> methods are sensitive to the selection of data from individual intervals with which to perform the calculations. The cross-plot method, however, gives an average value of R</w:t>
      </w:r>
      <w:r w:rsidRPr="00ED7013">
        <w:rPr>
          <w:vertAlign w:val="subscript"/>
        </w:rPr>
        <w:t>w</w:t>
      </w:r>
      <w:r>
        <w:t>. Since the methods show relatively good agreement and since the average formation water resistivity within a formation provided by the cross-plot method may be preferable to results from limited intervals within the formations, the results of the cross-plot method will be used in all further calculations and analyses.</w:t>
      </w:r>
    </w:p>
    <w:p w:rsidR="00DC1F75" w:rsidRDefault="00DC1F75" w:rsidP="00DC1F75"/>
    <w:p w:rsidR="00DC1F75" w:rsidRPr="004410DE" w:rsidRDefault="00DC1F75" w:rsidP="00DC1F75">
      <w:r w:rsidRPr="007F22F1">
        <w:rPr>
          <w:i/>
        </w:rPr>
        <w:t>Water Saturation</w:t>
      </w:r>
    </w:p>
    <w:p w:rsidR="00DC1F75" w:rsidRPr="00557850" w:rsidRDefault="00DC1F75" w:rsidP="00DC1F75"/>
    <w:p w:rsidR="00DC1F75" w:rsidRDefault="00DC1F75" w:rsidP="00BB73B3">
      <w:pPr>
        <w:pStyle w:val="BodyTextFirstIndent"/>
      </w:pPr>
      <w:r>
        <w:t>W</w:t>
      </w:r>
      <w:r w:rsidRPr="00557850">
        <w:t>ater saturation</w:t>
      </w:r>
      <w:r>
        <w:t>,</w:t>
      </w:r>
      <w:r w:rsidRPr="00557850">
        <w:t xml:space="preserve"> </w:t>
      </w:r>
      <w:r w:rsidRPr="003F6F29">
        <w:rPr>
          <w:i/>
        </w:rPr>
        <w:t>S</w:t>
      </w:r>
      <w:r w:rsidRPr="003F6F29">
        <w:rPr>
          <w:i/>
          <w:vertAlign w:val="subscript"/>
        </w:rPr>
        <w:t>w</w:t>
      </w:r>
      <w:r>
        <w:t xml:space="preserve">, </w:t>
      </w:r>
      <w:r w:rsidRPr="00557850">
        <w:t xml:space="preserve">was calculated using </w:t>
      </w:r>
      <w:r>
        <w:t>three different methods. First, water saturation was calculated using Equation 11, originally published by Schlumberger (1975) for use in shaly formations:</w:t>
      </w:r>
    </w:p>
    <w:p w:rsidR="00DC1F75" w:rsidRPr="00557850"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sSub>
                  <m:sSubPr>
                    <m:ctrlPr>
                      <w:rPr>
                        <w:rFonts w:ascii="Cambria Math" w:hAnsi="Cambria Math"/>
                        <w:i/>
                        <w:sz w:val="24"/>
                      </w:rPr>
                    </m:ctrlPr>
                  </m:sSubPr>
                  <m:e>
                    <m:r>
                      <w:rPr>
                        <w:rFonts w:ascii="Cambria Math" w:hAnsi="Cambria Math"/>
                      </w:rPr>
                      <m:t>S</m:t>
                    </m:r>
                  </m:e>
                  <m:sub>
                    <m:r>
                      <w:rPr>
                        <w:rFonts w:ascii="Cambria Math" w:hAnsi="Cambria Math"/>
                      </w:rPr>
                      <m:t>w</m:t>
                    </m:r>
                  </m:sub>
                </m:sSub>
                <m:r>
                  <w:rPr>
                    <w:rFonts w:ascii="Cambria Math" w:hAnsi="Cambria Math"/>
                  </w:rPr>
                  <m:t>=</m:t>
                </m:r>
                <m:f>
                  <m:fPr>
                    <m:ctrlPr>
                      <w:rPr>
                        <w:rFonts w:ascii="Cambria Math" w:hAnsi="Cambria Math"/>
                        <w:i/>
                        <w:sz w:val="24"/>
                      </w:rPr>
                    </m:ctrlPr>
                  </m:fPr>
                  <m:num>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V</m:t>
                            </m:r>
                          </m:e>
                          <m:sub>
                            <m:r>
                              <w:rPr>
                                <w:rFonts w:ascii="Cambria Math" w:hAnsi="Cambria Math"/>
                                <w:sz w:val="24"/>
                              </w:rPr>
                              <m:t>shl</m:t>
                            </m:r>
                          </m:sub>
                        </m:sSub>
                      </m:num>
                      <m:den>
                        <m:sSub>
                          <m:sSubPr>
                            <m:ctrlPr>
                              <w:rPr>
                                <w:rFonts w:ascii="Cambria Math" w:hAnsi="Cambria Math"/>
                                <w:i/>
                                <w:sz w:val="24"/>
                              </w:rPr>
                            </m:ctrlPr>
                          </m:sSubPr>
                          <m:e>
                            <m:r>
                              <w:rPr>
                                <w:rFonts w:ascii="Cambria Math" w:hAnsi="Cambria Math"/>
                                <w:sz w:val="24"/>
                              </w:rPr>
                              <m:t>R</m:t>
                            </m:r>
                          </m:e>
                          <m:sub>
                            <m:r>
                              <w:rPr>
                                <w:rFonts w:ascii="Cambria Math" w:hAnsi="Cambria Math"/>
                                <w:sz w:val="24"/>
                              </w:rPr>
                              <m:t>shl</m:t>
                            </m:r>
                          </m:sub>
                        </m:sSub>
                      </m:den>
                    </m:f>
                    <m:r>
                      <w:rPr>
                        <w:rFonts w:ascii="Cambria Math" w:hAnsi="Cambria Math"/>
                        <w:sz w:val="24"/>
                      </w:rPr>
                      <m:t>+</m:t>
                    </m:r>
                    <m:rad>
                      <m:radPr>
                        <m:degHide m:val="on"/>
                        <m:ctrlPr>
                          <w:rPr>
                            <w:rFonts w:ascii="Cambria Math" w:hAnsi="Cambria Math"/>
                            <w:i/>
                            <w:sz w:val="24"/>
                          </w:rPr>
                        </m:ctrlPr>
                      </m:radPr>
                      <m:deg/>
                      <m:e>
                        <m:sSup>
                          <m:sSupPr>
                            <m:ctrlPr>
                              <w:rPr>
                                <w:rFonts w:ascii="Cambria Math" w:hAnsi="Cambria Math"/>
                                <w:i/>
                                <w:sz w:val="24"/>
                              </w:rPr>
                            </m:ctrlPr>
                          </m:sSupPr>
                          <m:e>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V</m:t>
                                        </m:r>
                                      </m:e>
                                      <m:sub>
                                        <m:r>
                                          <w:rPr>
                                            <w:rFonts w:ascii="Cambria Math" w:hAnsi="Cambria Math"/>
                                            <w:sz w:val="24"/>
                                          </w:rPr>
                                          <m:t>shl</m:t>
                                        </m:r>
                                      </m:sub>
                                    </m:sSub>
                                  </m:num>
                                  <m:den>
                                    <m:sSub>
                                      <m:sSubPr>
                                        <m:ctrlPr>
                                          <w:rPr>
                                            <w:rFonts w:ascii="Cambria Math" w:hAnsi="Cambria Math"/>
                                            <w:i/>
                                            <w:sz w:val="24"/>
                                          </w:rPr>
                                        </m:ctrlPr>
                                      </m:sSubPr>
                                      <m:e>
                                        <m:r>
                                          <w:rPr>
                                            <w:rFonts w:ascii="Cambria Math" w:hAnsi="Cambria Math"/>
                                            <w:sz w:val="24"/>
                                          </w:rPr>
                                          <m:t>R</m:t>
                                        </m:r>
                                      </m:e>
                                      <m:sub>
                                        <m:r>
                                          <w:rPr>
                                            <w:rFonts w:ascii="Cambria Math" w:hAnsi="Cambria Math"/>
                                            <w:sz w:val="24"/>
                                          </w:rPr>
                                          <m:t>shl</m:t>
                                        </m:r>
                                      </m:sub>
                                    </m:sSub>
                                  </m:den>
                                </m:f>
                              </m:e>
                            </m:d>
                          </m:e>
                          <m:sup>
                            <m:r>
                              <w:rPr>
                                <w:rFonts w:ascii="Cambria Math" w:hAnsi="Cambria Math"/>
                                <w:sz w:val="24"/>
                              </w:rPr>
                              <m:t>2</m:t>
                            </m:r>
                          </m:sup>
                        </m:sSup>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ϕ</m:t>
                                </m:r>
                              </m:e>
                              <m:sup>
                                <m:r>
                                  <w:rPr>
                                    <w:rFonts w:ascii="Cambria Math" w:hAnsi="Cambria Math"/>
                                    <w:sz w:val="24"/>
                                  </w:rPr>
                                  <m:t>2</m:t>
                                </m:r>
                              </m:sup>
                            </m:sSup>
                          </m:num>
                          <m:den>
                            <m:r>
                              <w:rPr>
                                <w:rFonts w:ascii="Cambria Math" w:hAnsi="Cambria Math"/>
                                <w:sz w:val="24"/>
                              </w:rPr>
                              <m:t>0.2∙</m:t>
                            </m:r>
                            <m:sSub>
                              <m:sSubPr>
                                <m:ctrlPr>
                                  <w:rPr>
                                    <w:rFonts w:ascii="Cambria Math" w:hAnsi="Cambria Math"/>
                                    <w:i/>
                                    <w:sz w:val="24"/>
                                  </w:rPr>
                                </m:ctrlPr>
                              </m:sSubPr>
                              <m:e>
                                <m:r>
                                  <w:rPr>
                                    <w:rFonts w:ascii="Cambria Math" w:hAnsi="Cambria Math"/>
                                    <w:sz w:val="24"/>
                                  </w:rPr>
                                  <m:t>R</m:t>
                                </m:r>
                              </m:e>
                              <m:sub>
                                <m:r>
                                  <w:rPr>
                                    <w:rFonts w:ascii="Cambria Math" w:hAnsi="Cambria Math"/>
                                    <w:sz w:val="24"/>
                                  </w:rPr>
                                  <m:t>W</m:t>
                                </m:r>
                              </m:sub>
                            </m:sSub>
                            <m:r>
                              <w:rPr>
                                <w:rFonts w:ascii="Cambria Math" w:hAnsi="Cambria Math"/>
                                <w:sz w:val="24"/>
                              </w:rPr>
                              <m:t>∙</m:t>
                            </m:r>
                            <m:d>
                              <m:dPr>
                                <m:ctrlPr>
                                  <w:rPr>
                                    <w:rFonts w:ascii="Cambria Math" w:hAnsi="Cambria Math"/>
                                    <w:i/>
                                    <w:sz w:val="24"/>
                                  </w:rPr>
                                </m:ctrlPr>
                              </m:dPr>
                              <m:e>
                                <m:r>
                                  <w:rPr>
                                    <w:rFonts w:ascii="Cambria Math" w:hAnsi="Cambria Math"/>
                                    <w:sz w:val="24"/>
                                  </w:rPr>
                                  <m:t>1.0-</m:t>
                                </m:r>
                                <m:sSub>
                                  <m:sSubPr>
                                    <m:ctrlPr>
                                      <w:rPr>
                                        <w:rFonts w:ascii="Cambria Math" w:hAnsi="Cambria Math"/>
                                        <w:i/>
                                        <w:sz w:val="24"/>
                                      </w:rPr>
                                    </m:ctrlPr>
                                  </m:sSubPr>
                                  <m:e>
                                    <m:r>
                                      <w:rPr>
                                        <w:rFonts w:ascii="Cambria Math" w:hAnsi="Cambria Math"/>
                                        <w:sz w:val="24"/>
                                      </w:rPr>
                                      <m:t>V</m:t>
                                    </m:r>
                                  </m:e>
                                  <m:sub>
                                    <m:r>
                                      <w:rPr>
                                        <w:rFonts w:ascii="Cambria Math" w:hAnsi="Cambria Math"/>
                                        <w:sz w:val="24"/>
                                      </w:rPr>
                                      <m:t>shl</m:t>
                                    </m:r>
                                  </m:sub>
                                </m:sSub>
                              </m:e>
                            </m:d>
                            <m:r>
                              <w:rPr>
                                <w:rFonts w:ascii="Cambria Math" w:hAnsi="Cambria Math"/>
                                <w:sz w:val="24"/>
                              </w:rPr>
                              <m:t>∙</m:t>
                            </m:r>
                            <m:sSub>
                              <m:sSubPr>
                                <m:ctrlPr>
                                  <w:rPr>
                                    <w:rFonts w:ascii="Cambria Math" w:hAnsi="Cambria Math"/>
                                    <w:i/>
                                    <w:sz w:val="24"/>
                                  </w:rPr>
                                </m:ctrlPr>
                              </m:sSubPr>
                              <m:e>
                                <m:r>
                                  <w:rPr>
                                    <w:rFonts w:ascii="Cambria Math" w:hAnsi="Cambria Math"/>
                                    <w:sz w:val="24"/>
                                  </w:rPr>
                                  <m:t>R</m:t>
                                </m:r>
                              </m:e>
                              <m:sub>
                                <m:r>
                                  <w:rPr>
                                    <w:rFonts w:ascii="Cambria Math" w:hAnsi="Cambria Math"/>
                                    <w:sz w:val="24"/>
                                  </w:rPr>
                                  <m:t>t</m:t>
                                </m:r>
                              </m:sub>
                            </m:sSub>
                          </m:den>
                        </m:f>
                      </m:e>
                    </m:rad>
                  </m:num>
                  <m:den>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ϕ</m:t>
                            </m:r>
                          </m:e>
                          <m:sup>
                            <m:r>
                              <w:rPr>
                                <w:rFonts w:ascii="Cambria Math" w:hAnsi="Cambria Math"/>
                                <w:sz w:val="24"/>
                              </w:rPr>
                              <m:t>2</m:t>
                            </m:r>
                          </m:sup>
                        </m:sSup>
                      </m:num>
                      <m:den>
                        <m:r>
                          <w:rPr>
                            <w:rFonts w:ascii="Cambria Math" w:hAnsi="Cambria Math"/>
                            <w:sz w:val="24"/>
                          </w:rPr>
                          <m:t>0.4∙</m:t>
                        </m:r>
                        <m:sSub>
                          <m:sSubPr>
                            <m:ctrlPr>
                              <w:rPr>
                                <w:rFonts w:ascii="Cambria Math" w:hAnsi="Cambria Math"/>
                                <w:i/>
                                <w:sz w:val="24"/>
                              </w:rPr>
                            </m:ctrlPr>
                          </m:sSubPr>
                          <m:e>
                            <m:r>
                              <w:rPr>
                                <w:rFonts w:ascii="Cambria Math" w:hAnsi="Cambria Math"/>
                                <w:sz w:val="24"/>
                              </w:rPr>
                              <m:t>R</m:t>
                            </m:r>
                          </m:e>
                          <m:sub>
                            <m:r>
                              <w:rPr>
                                <w:rFonts w:ascii="Cambria Math" w:hAnsi="Cambria Math"/>
                                <w:sz w:val="24"/>
                              </w:rPr>
                              <m:t>W</m:t>
                            </m:r>
                          </m:sub>
                        </m:sSub>
                        <m:r>
                          <w:rPr>
                            <w:rFonts w:ascii="Cambria Math" w:hAnsi="Cambria Math"/>
                            <w:sz w:val="24"/>
                          </w:rPr>
                          <m:t>∙</m:t>
                        </m:r>
                        <m:d>
                          <m:dPr>
                            <m:ctrlPr>
                              <w:rPr>
                                <w:rFonts w:ascii="Cambria Math" w:hAnsi="Cambria Math"/>
                                <w:i/>
                                <w:sz w:val="24"/>
                              </w:rPr>
                            </m:ctrlPr>
                          </m:dPr>
                          <m:e>
                            <m:r>
                              <w:rPr>
                                <w:rFonts w:ascii="Cambria Math" w:hAnsi="Cambria Math"/>
                                <w:sz w:val="24"/>
                              </w:rPr>
                              <m:t>1.0-</m:t>
                            </m:r>
                            <m:sSub>
                              <m:sSubPr>
                                <m:ctrlPr>
                                  <w:rPr>
                                    <w:rFonts w:ascii="Cambria Math" w:hAnsi="Cambria Math"/>
                                    <w:i/>
                                    <w:sz w:val="24"/>
                                  </w:rPr>
                                </m:ctrlPr>
                              </m:sSubPr>
                              <m:e>
                                <m:r>
                                  <w:rPr>
                                    <w:rFonts w:ascii="Cambria Math" w:hAnsi="Cambria Math"/>
                                    <w:sz w:val="24"/>
                                  </w:rPr>
                                  <m:t>V</m:t>
                                </m:r>
                              </m:e>
                              <m:sub>
                                <m:r>
                                  <w:rPr>
                                    <w:rFonts w:ascii="Cambria Math" w:hAnsi="Cambria Math"/>
                                    <w:sz w:val="24"/>
                                  </w:rPr>
                                  <m:t>shl</m:t>
                                </m:r>
                              </m:sub>
                            </m:sSub>
                          </m:e>
                        </m:d>
                      </m:den>
                    </m:f>
                  </m:den>
                </m:f>
              </m:oMath>
            </m:oMathPara>
          </w:p>
        </w:tc>
        <w:tc>
          <w:tcPr>
            <w:tcW w:w="500" w:type="pct"/>
            <w:vAlign w:val="center"/>
          </w:tcPr>
          <w:p w:rsidR="00DC1F75" w:rsidRPr="00557850" w:rsidRDefault="00DC1F75" w:rsidP="00DC1F75">
            <w:pPr>
              <w:jc w:val="center"/>
            </w:pPr>
            <w:r w:rsidRPr="00557850">
              <w:t>(</w:t>
            </w:r>
            <w:r>
              <w:t>11</w:t>
            </w:r>
            <w:r w:rsidRPr="00557850">
              <w:t>)</w:t>
            </w:r>
          </w:p>
        </w:tc>
      </w:tr>
    </w:tbl>
    <w:p w:rsidR="00DC1F75" w:rsidRDefault="00DC1F75" w:rsidP="00DC1F75"/>
    <w:p w:rsidR="00DC1F75" w:rsidRDefault="00DC1F75" w:rsidP="00BB73B3">
      <w:pPr>
        <w:pStyle w:val="BodyTextFirstIndent"/>
      </w:pPr>
      <w:r w:rsidRPr="00D4575D">
        <w:t xml:space="preserve">where </w:t>
      </w:r>
      <w:r w:rsidRPr="00D4575D">
        <w:rPr>
          <w:i/>
        </w:rPr>
        <w:t>V</w:t>
      </w:r>
      <w:r w:rsidRPr="00D4575D">
        <w:rPr>
          <w:i/>
          <w:vertAlign w:val="subscript"/>
        </w:rPr>
        <w:t>shl</w:t>
      </w:r>
      <w:r w:rsidRPr="00D4575D">
        <w:t xml:space="preserve"> is shale volume, </w:t>
      </w:r>
      <w:r w:rsidRPr="00D4575D">
        <w:rPr>
          <w:i/>
        </w:rPr>
        <w:t>R</w:t>
      </w:r>
      <w:r w:rsidRPr="00D4575D">
        <w:rPr>
          <w:i/>
          <w:vertAlign w:val="subscript"/>
        </w:rPr>
        <w:t>shl</w:t>
      </w:r>
      <w:r w:rsidRPr="00D4575D">
        <w:t xml:space="preserve"> is formation resistivity of a shale bed, </w:t>
      </w:r>
      <w:r w:rsidRPr="00D4575D">
        <w:rPr>
          <w:i/>
        </w:rPr>
        <w:t>R</w:t>
      </w:r>
      <w:r w:rsidRPr="00D4575D">
        <w:rPr>
          <w:i/>
          <w:vertAlign w:val="subscript"/>
        </w:rPr>
        <w:t>w</w:t>
      </w:r>
      <w:r w:rsidRPr="00D4575D">
        <w:t xml:space="preserve"> is formation water resistivity, </w:t>
      </w:r>
      <w:r w:rsidRPr="00D4575D">
        <w:rPr>
          <w:i/>
        </w:rPr>
        <w:t>R</w:t>
      </w:r>
      <w:r w:rsidRPr="00D4575D">
        <w:rPr>
          <w:i/>
          <w:vertAlign w:val="subscript"/>
        </w:rPr>
        <w:t>t</w:t>
      </w:r>
      <w:r w:rsidRPr="00D4575D">
        <w:t xml:space="preserve"> is formation resistivity and </w:t>
      </w:r>
      <w:r w:rsidRPr="002F7104">
        <w:rPr>
          <w:rFonts w:hAnsi="Cambria Math"/>
          <w:i/>
        </w:rPr>
        <w:t>ϕ</w:t>
      </w:r>
      <w:r w:rsidRPr="00D4575D">
        <w:t xml:space="preserve"> is porosity</w:t>
      </w:r>
      <w:r>
        <w:t xml:space="preserve">. </w:t>
      </w:r>
      <w:r w:rsidRPr="00D4575D">
        <w:t>Shale volume was determined, as outlined previously</w:t>
      </w:r>
      <w:r>
        <w:t xml:space="preserve">, as the minimum shale volume predicted by the gamma ray and SP methods. True formation resistivity </w:t>
      </w:r>
      <w:r w:rsidRPr="00D4575D">
        <w:rPr>
          <w:i/>
        </w:rPr>
        <w:t>R</w:t>
      </w:r>
      <w:r w:rsidRPr="00D4575D">
        <w:rPr>
          <w:i/>
          <w:vertAlign w:val="subscript"/>
        </w:rPr>
        <w:t>t</w:t>
      </w:r>
      <w:r>
        <w:t xml:space="preserve"> was taken from the deep-reading induction log. The porosity used was the shale volume-corrected density porosity. The resistivity of the shale, </w:t>
      </w:r>
      <w:r w:rsidRPr="00832EC1">
        <w:rPr>
          <w:i/>
        </w:rPr>
        <w:t>R</w:t>
      </w:r>
      <w:r w:rsidRPr="00832EC1">
        <w:rPr>
          <w:i/>
          <w:vertAlign w:val="subscript"/>
        </w:rPr>
        <w:t>shl</w:t>
      </w:r>
      <w:r>
        <w:t xml:space="preserve">, was taken as the deep-reading induction resistivity values averaged over the interval from 1135 to 1140 ft for the Cenozoic section and from 3143 to 3145 ft for the Paleozoic section. These are the same depth intervals from which density and acoustic wave travel time of shales were taken for use in the shale volume-corrected porosity equations. </w:t>
      </w:r>
    </w:p>
    <w:p w:rsidR="00DC1F75" w:rsidRDefault="00DC1F75" w:rsidP="00DC1F75"/>
    <w:p w:rsidR="00DC1F75" w:rsidRDefault="00DC1F75" w:rsidP="00BB73B3">
      <w:pPr>
        <w:pStyle w:val="BodyTextFirstIndent"/>
      </w:pPr>
      <w:r>
        <w:t>Water saturation was next calculated according to the Archie equation (Asquith, 1983):</w:t>
      </w:r>
    </w:p>
    <w:p w:rsidR="00DC1F75"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ϕ</m:t>
                                </m:r>
                              </m:e>
                              <m:sup>
                                <m:r>
                                  <w:rPr>
                                    <w:rFonts w:ascii="Cambria Math" w:hAnsi="Cambria Math"/>
                                  </w:rPr>
                                  <m:t>m</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w</m:t>
                                </m:r>
                              </m:sub>
                            </m:sSub>
                          </m:num>
                          <m:den>
                            <m:sSub>
                              <m:sSubPr>
                                <m:ctrlPr>
                                  <w:rPr>
                                    <w:rFonts w:ascii="Cambria Math" w:hAnsi="Cambria Math"/>
                                    <w:i/>
                                  </w:rPr>
                                </m:ctrlPr>
                              </m:sSubPr>
                              <m:e>
                                <m:r>
                                  <w:rPr>
                                    <w:rFonts w:ascii="Cambria Math" w:hAnsi="Cambria Math"/>
                                  </w:rPr>
                                  <m:t>R</m:t>
                                </m:r>
                              </m:e>
                              <m:sub>
                                <m:r>
                                  <w:rPr>
                                    <w:rFonts w:ascii="Cambria Math" w:hAnsi="Cambria Math"/>
                                  </w:rPr>
                                  <m:t>t</m:t>
                                </m:r>
                              </m:sub>
                            </m:sSub>
                          </m:den>
                        </m:f>
                      </m:e>
                    </m:d>
                  </m:e>
                  <m:sup>
                    <m:f>
                      <m:fPr>
                        <m:type m:val="skw"/>
                        <m:ctrlPr>
                          <w:rPr>
                            <w:rFonts w:ascii="Cambria Math" w:hAnsi="Cambria Math"/>
                            <w:i/>
                          </w:rPr>
                        </m:ctrlPr>
                      </m:fPr>
                      <m:num>
                        <m:r>
                          <w:rPr>
                            <w:rFonts w:ascii="Cambria Math" w:hAnsi="Cambria Math"/>
                          </w:rPr>
                          <m:t>1</m:t>
                        </m:r>
                      </m:num>
                      <m:den>
                        <m:r>
                          <w:rPr>
                            <w:rFonts w:ascii="Cambria Math" w:hAnsi="Cambria Math"/>
                          </w:rPr>
                          <m:t>n</m:t>
                        </m:r>
                      </m:den>
                    </m:f>
                  </m:sup>
                </m:sSup>
              </m:oMath>
            </m:oMathPara>
          </w:p>
        </w:tc>
        <w:tc>
          <w:tcPr>
            <w:tcW w:w="500" w:type="pct"/>
            <w:vAlign w:val="center"/>
          </w:tcPr>
          <w:p w:rsidR="00DC1F75" w:rsidRPr="00557850" w:rsidRDefault="00DC1F75" w:rsidP="00DC1F75">
            <w:pPr>
              <w:jc w:val="center"/>
            </w:pPr>
            <w:r w:rsidRPr="00557850">
              <w:t>(</w:t>
            </w:r>
            <w:r>
              <w:t>12</w:t>
            </w:r>
            <w:r w:rsidRPr="00557850">
              <w:t>)</w:t>
            </w:r>
          </w:p>
        </w:tc>
      </w:tr>
    </w:tbl>
    <w:p w:rsidR="00DC1F75" w:rsidRDefault="00DC1F75" w:rsidP="00DC1F75"/>
    <w:p w:rsidR="00DC1F75" w:rsidRDefault="00DC1F75" w:rsidP="00BB73B3">
      <w:pPr>
        <w:pStyle w:val="BodyTextFirstIndent"/>
      </w:pPr>
      <w:r>
        <w:lastRenderedPageBreak/>
        <w:t xml:space="preserve">where </w:t>
      </w:r>
      <w:r w:rsidRPr="00C624D5">
        <w:rPr>
          <w:i/>
        </w:rPr>
        <w:t>R</w:t>
      </w:r>
      <w:r w:rsidRPr="00C624D5">
        <w:rPr>
          <w:i/>
          <w:vertAlign w:val="subscript"/>
        </w:rPr>
        <w:t>t</w:t>
      </w:r>
      <w:r>
        <w:t xml:space="preserve"> and </w:t>
      </w:r>
      <w:r w:rsidRPr="00C624D5">
        <w:rPr>
          <w:i/>
        </w:rPr>
        <w:t>R</w:t>
      </w:r>
      <w:r w:rsidRPr="00C624D5">
        <w:rPr>
          <w:i/>
          <w:vertAlign w:val="subscript"/>
        </w:rPr>
        <w:t>w</w:t>
      </w:r>
      <w:r>
        <w:t xml:space="preserve"> are the resistivities of the formation and formation water, respectively; </w:t>
      </w:r>
      <w:r>
        <w:rPr>
          <w:i/>
        </w:rPr>
        <w:t>n</w:t>
      </w:r>
      <w:r>
        <w:t xml:space="preserve"> is the saturation exponent and was assigned the standard value of 2; and </w:t>
      </w:r>
      <w:r w:rsidRPr="00ED7013">
        <w:rPr>
          <w:i/>
        </w:rPr>
        <w:t>a</w:t>
      </w:r>
      <w:r>
        <w:t xml:space="preserve"> and </w:t>
      </w:r>
      <w:r w:rsidRPr="0094077A">
        <w:rPr>
          <w:i/>
        </w:rPr>
        <w:t>m</w:t>
      </w:r>
      <w:r>
        <w:t xml:space="preserve"> are the toruosity and cementation factors, respectively. Standard values of </w:t>
      </w:r>
      <w:r w:rsidRPr="00ED7013">
        <w:rPr>
          <w:i/>
        </w:rPr>
        <w:t>a</w:t>
      </w:r>
      <w:r>
        <w:t xml:space="preserve"> and </w:t>
      </w:r>
      <w:r w:rsidRPr="00ED7013">
        <w:rPr>
          <w:i/>
        </w:rPr>
        <w:t>m</w:t>
      </w:r>
      <w:r>
        <w:t xml:space="preserve"> (a=1; m=2) were used. Porosity in the Archie equation was taken from the shale volume-corrected density porosity and formation resistivity was taken from the deep-reading induction resistivity log, as discussed previously.</w:t>
      </w:r>
    </w:p>
    <w:p w:rsidR="00DC1F75" w:rsidRDefault="00DC1F75" w:rsidP="00DC1F75"/>
    <w:p w:rsidR="00DC1F75" w:rsidRDefault="00DC1F75" w:rsidP="00BB73B3">
      <w:pPr>
        <w:pStyle w:val="BodyTextFirstIndent"/>
      </w:pPr>
      <w:r>
        <w:t>Finally, water saturation was calculated using the ratio method as outlined in Asquith (1983). The ratio method allows for the calculation of water saturation based exclusively on resistivity data according to Equation 13:</w:t>
      </w:r>
    </w:p>
    <w:p w:rsidR="00DC1F75"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sSub>
                  <m:sSubPr>
                    <m:ctrlPr>
                      <w:rPr>
                        <w:rFonts w:ascii="Cambria Math" w:hAnsi="Cambria Math"/>
                        <w:i/>
                      </w:rPr>
                    </m:ctrlPr>
                  </m:sSubPr>
                  <m:e>
                    <m:r>
                      <w:rPr>
                        <w:rFonts w:ascii="Cambria Math" w:hAnsi="Cambria Math"/>
                      </w:rPr>
                      <m:t>S</m:t>
                    </m:r>
                  </m:e>
                  <m:sub>
                    <m:r>
                      <w:rPr>
                        <w:rFonts w:ascii="Cambria Math" w:hAnsi="Cambria Math"/>
                      </w:rPr>
                      <m:t>w</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
                              <m:fPr>
                                <m:type m:val="skw"/>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xo</m:t>
                                    </m:r>
                                  </m:sub>
                                </m:sSub>
                              </m:num>
                              <m:den>
                                <m:sSub>
                                  <m:sSubPr>
                                    <m:ctrlPr>
                                      <w:rPr>
                                        <w:rFonts w:ascii="Cambria Math" w:hAnsi="Cambria Math"/>
                                        <w:i/>
                                      </w:rPr>
                                    </m:ctrlPr>
                                  </m:sSubPr>
                                  <m:e>
                                    <m:r>
                                      <w:rPr>
                                        <w:rFonts w:ascii="Cambria Math" w:hAnsi="Cambria Math"/>
                                      </w:rPr>
                                      <m:t>R</m:t>
                                    </m:r>
                                  </m:e>
                                  <m:sub>
                                    <m:r>
                                      <w:rPr>
                                        <w:rFonts w:ascii="Cambria Math" w:hAnsi="Cambria Math"/>
                                      </w:rPr>
                                      <m:t>t</m:t>
                                    </m:r>
                                  </m:sub>
                                </m:sSub>
                              </m:den>
                            </m:f>
                          </m:num>
                          <m:den>
                            <m:f>
                              <m:fPr>
                                <m:type m:val="skw"/>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mf</m:t>
                                    </m:r>
                                  </m:sub>
                                </m:sSub>
                              </m:num>
                              <m:den>
                                <m:sSub>
                                  <m:sSubPr>
                                    <m:ctrlPr>
                                      <w:rPr>
                                        <w:rFonts w:ascii="Cambria Math" w:hAnsi="Cambria Math"/>
                                        <w:i/>
                                      </w:rPr>
                                    </m:ctrlPr>
                                  </m:sSubPr>
                                  <m:e>
                                    <m:r>
                                      <w:rPr>
                                        <w:rFonts w:ascii="Cambria Math" w:hAnsi="Cambria Math"/>
                                      </w:rPr>
                                      <m:t>R</m:t>
                                    </m:r>
                                  </m:e>
                                  <m:sub>
                                    <m:r>
                                      <w:rPr>
                                        <w:rFonts w:ascii="Cambria Math" w:hAnsi="Cambria Math"/>
                                      </w:rPr>
                                      <m:t>w</m:t>
                                    </m:r>
                                  </m:sub>
                                </m:sSub>
                              </m:den>
                            </m:f>
                          </m:den>
                        </m:f>
                      </m:e>
                    </m:d>
                  </m:e>
                  <m:sup>
                    <m:r>
                      <w:rPr>
                        <w:rFonts w:ascii="Cambria Math" w:hAnsi="Cambria Math"/>
                      </w:rPr>
                      <m:t>0.625</m:t>
                    </m:r>
                  </m:sup>
                </m:sSup>
              </m:oMath>
            </m:oMathPara>
          </w:p>
        </w:tc>
        <w:tc>
          <w:tcPr>
            <w:tcW w:w="500" w:type="pct"/>
            <w:vAlign w:val="center"/>
          </w:tcPr>
          <w:p w:rsidR="00DC1F75" w:rsidRPr="00557850" w:rsidRDefault="00DC1F75" w:rsidP="00DC1F75">
            <w:pPr>
              <w:jc w:val="center"/>
            </w:pPr>
            <w:r w:rsidRPr="00557850">
              <w:t>(</w:t>
            </w:r>
            <w:r>
              <w:t>13</w:t>
            </w:r>
            <w:r w:rsidRPr="00557850">
              <w:t>)</w:t>
            </w:r>
          </w:p>
        </w:tc>
      </w:tr>
    </w:tbl>
    <w:p w:rsidR="00DC1F75" w:rsidRDefault="00DC1F75" w:rsidP="00DC1F75"/>
    <w:p w:rsidR="00DC1F75" w:rsidRDefault="00DC1F75" w:rsidP="00BB73B3">
      <w:pPr>
        <w:pStyle w:val="BodyTextFirstIndent"/>
      </w:pPr>
      <w:r>
        <w:t xml:space="preserve">Here, </w:t>
      </w:r>
      <w:r w:rsidRPr="00C624D5">
        <w:rPr>
          <w:i/>
        </w:rPr>
        <w:t>R</w:t>
      </w:r>
      <w:r w:rsidRPr="00C624D5">
        <w:rPr>
          <w:i/>
          <w:vertAlign w:val="subscript"/>
        </w:rPr>
        <w:t>xo</w:t>
      </w:r>
      <w:r>
        <w:t xml:space="preserve"> is the resistivity of the flushed zone and can be read from a shallow-reading resistivity log; </w:t>
      </w:r>
      <w:r w:rsidRPr="00C624D5">
        <w:rPr>
          <w:i/>
        </w:rPr>
        <w:t>R</w:t>
      </w:r>
      <w:r w:rsidRPr="00C624D5">
        <w:rPr>
          <w:i/>
          <w:vertAlign w:val="subscript"/>
        </w:rPr>
        <w:t>mf</w:t>
      </w:r>
      <w:r>
        <w:t xml:space="preserve"> is the resistivity of the mud filtrate. For the present calculations, resistivity of the flushed zone was taken from the Laterlog-8 log. Resistivity of the mud filtrate was read from the resistivity log header and extrapolated over varying temperature. </w:t>
      </w:r>
      <w:r w:rsidRPr="003B4B6E">
        <w:rPr>
          <w:i/>
        </w:rPr>
        <w:t>R</w:t>
      </w:r>
      <w:r w:rsidRPr="003B4B6E">
        <w:rPr>
          <w:i/>
          <w:vertAlign w:val="subscript"/>
        </w:rPr>
        <w:t>w</w:t>
      </w:r>
      <w:r>
        <w:t xml:space="preserve"> and </w:t>
      </w:r>
      <w:r w:rsidRPr="003B4B6E">
        <w:rPr>
          <w:i/>
        </w:rPr>
        <w:t>R</w:t>
      </w:r>
      <w:r w:rsidRPr="003B4B6E">
        <w:rPr>
          <w:i/>
          <w:vertAlign w:val="subscript"/>
        </w:rPr>
        <w:t>t</w:t>
      </w:r>
      <w:r>
        <w:t xml:space="preserve"> are as described previously.</w:t>
      </w:r>
    </w:p>
    <w:p w:rsidR="00DC1F75" w:rsidRDefault="00DC1F75" w:rsidP="00DC1F75"/>
    <w:p w:rsidR="00DC1F75" w:rsidRDefault="00DC1F75" w:rsidP="00BB73B3">
      <w:pPr>
        <w:pStyle w:val="BodyTextFirstIndent"/>
      </w:pPr>
      <w:r>
        <w:t>Asquith (1983) cautions that one of the difficulties with shaly formation analysis is the determination of shale resistivity. In the present application of the shaly formation equation (Equation 11), a single value of R</w:t>
      </w:r>
      <w:r w:rsidRPr="00391FB2">
        <w:rPr>
          <w:vertAlign w:val="subscript"/>
        </w:rPr>
        <w:t>shl</w:t>
      </w:r>
      <w:r>
        <w:t xml:space="preserve"> was used in calculating water saturation throughout the Cenozoic section of the well and another value of R</w:t>
      </w:r>
      <w:r w:rsidRPr="00391FB2">
        <w:rPr>
          <w:vertAlign w:val="subscript"/>
        </w:rPr>
        <w:t>shl</w:t>
      </w:r>
      <w:r>
        <w:t xml:space="preserve"> was used for calculations in the Paleozoic section, thus assuming that shale properties remain essentially unchanged through the two sections, an assumption that is likely not fully justified. Nevertheless, the water saturations calculated by the shaly formation equation compare reasonably well with the saturations calculated by the other methods.</w:t>
      </w:r>
    </w:p>
    <w:p w:rsidR="00DC1F75" w:rsidRDefault="00DC1F75" w:rsidP="00DC1F75"/>
    <w:p w:rsidR="00DC1F75" w:rsidRDefault="00DC1F75" w:rsidP="00BB73B3">
      <w:pPr>
        <w:pStyle w:val="BodyTextFirstIndent"/>
      </w:pPr>
      <w:r>
        <w:t>The shaly formation equation and the Archie equation yield results that are qualitatively similar through much of the well with the Archie equation yielding water saturations generally higher than those calculated by the other methods. The saturations calculated from the ratio method are generally the lowest and saturations from the shaly formation equation are typically intermediate between the saturation values from the other methods. The water saturations estimated by the shaly formation equation were used in all further calculations.</w:t>
      </w:r>
    </w:p>
    <w:p w:rsidR="00DC1F75" w:rsidRPr="00557850" w:rsidRDefault="00DC1F75" w:rsidP="00DC1F75"/>
    <w:p w:rsidR="00DC1F75" w:rsidRDefault="00DC1F75" w:rsidP="00BB73B3">
      <w:pPr>
        <w:pStyle w:val="BodyTextFirstIndent"/>
      </w:pPr>
      <w:r>
        <w:t>Bulk volume of water was calculated according to Equation 14:</w:t>
      </w:r>
    </w:p>
    <w:p w:rsidR="00DC1F75" w:rsidRPr="00557850"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DC1F75" w:rsidP="00DC1F75">
            <w:pPr>
              <w:jc w:val="center"/>
            </w:pPr>
            <m:oMathPara>
              <m:oMath>
                <m:r>
                  <w:rPr>
                    <w:rFonts w:ascii="Cambria Math" w:hAnsi="Cambria Math"/>
                  </w:rPr>
                  <m:t>BVW=</m:t>
                </m:r>
                <m:sSub>
                  <m:sSubPr>
                    <m:ctrlPr>
                      <w:rPr>
                        <w:rFonts w:ascii="Cambria Math" w:hAnsi="Cambria Math"/>
                        <w:i/>
                        <w:sz w:val="24"/>
                      </w:rPr>
                    </m:ctrlPr>
                  </m:sSubPr>
                  <m:e>
                    <m:r>
                      <w:rPr>
                        <w:rFonts w:ascii="Cambria Math" w:hAnsi="Cambria Math"/>
                      </w:rPr>
                      <m:t>S</m:t>
                    </m:r>
                  </m:e>
                  <m:sub>
                    <m:r>
                      <w:rPr>
                        <w:rFonts w:ascii="Cambria Math" w:hAnsi="Cambria Math"/>
                      </w:rPr>
                      <m:t>w</m:t>
                    </m:r>
                  </m:sub>
                </m:sSub>
                <m:r>
                  <w:rPr>
                    <w:rFonts w:ascii="Cambria Math" w:hAnsi="Cambria Math"/>
                  </w:rPr>
                  <m:t>∙ϕ</m:t>
                </m:r>
              </m:oMath>
            </m:oMathPara>
          </w:p>
        </w:tc>
        <w:tc>
          <w:tcPr>
            <w:tcW w:w="500" w:type="pct"/>
            <w:vAlign w:val="center"/>
          </w:tcPr>
          <w:p w:rsidR="00DC1F75" w:rsidRPr="00557850" w:rsidRDefault="00DC1F75" w:rsidP="00DC1F75">
            <w:pPr>
              <w:jc w:val="center"/>
            </w:pPr>
            <w:r w:rsidRPr="00557850">
              <w:t>(</w:t>
            </w:r>
            <w:r>
              <w:t>14</w:t>
            </w:r>
            <w:r w:rsidRPr="00557850">
              <w:t>)</w:t>
            </w:r>
          </w:p>
        </w:tc>
      </w:tr>
    </w:tbl>
    <w:p w:rsidR="00DC1F75" w:rsidRPr="00557850" w:rsidRDefault="00DC1F75" w:rsidP="00DC1F75"/>
    <w:p w:rsidR="00DC1F75" w:rsidRDefault="00DC1F75" w:rsidP="00BB73B3">
      <w:pPr>
        <w:pStyle w:val="BodyTextFirstIndent"/>
      </w:pPr>
      <w:r>
        <w:lastRenderedPageBreak/>
        <w:t>In bulk volume of water calculations, water saturation was taken from the shaly sand equation and porosity was taken as the shale volume-corrected density porosity. When the water saturation was calculated to be greater than 1, the maximum value of 1 was imposed.</w:t>
      </w:r>
    </w:p>
    <w:p w:rsidR="00DC1F75" w:rsidRDefault="00DC1F75" w:rsidP="00DC1F75"/>
    <w:p w:rsidR="00DC1F75" w:rsidRDefault="00DC1F75" w:rsidP="00BB73B3">
      <w:pPr>
        <w:pStyle w:val="BodyTextFirstIndent"/>
      </w:pPr>
      <w:r>
        <w:t>Both the R</w:t>
      </w:r>
      <w:r w:rsidRPr="00DB66EF">
        <w:rPr>
          <w:vertAlign w:val="subscript"/>
        </w:rPr>
        <w:t>wa</w:t>
      </w:r>
      <w:r>
        <w:t xml:space="preserve"> and cross-plot methods of calculating formation water resistivity and all three methods of calculating water saturation rely upon the true formation resistivity, a value that may be obtained from the deep-reading induction log. However, in some cases (thin, resistive beds) the deep-reading resistivity log may not give an accurate reading of true formation resistivity. Charts exist for the correction of the deep-reading resistivity log; however, when the data were examined in comparison with the correction charts, it was concluded that no correction was necessary.</w:t>
      </w:r>
    </w:p>
    <w:p w:rsidR="00DC1F75" w:rsidRDefault="00DC1F75" w:rsidP="00DC1F75"/>
    <w:p w:rsidR="00DC1F75" w:rsidRPr="007F22F1" w:rsidRDefault="00DC1F75" w:rsidP="00DC1F75">
      <w:pPr>
        <w:rPr>
          <w:i/>
        </w:rPr>
      </w:pPr>
      <w:r w:rsidRPr="007F22F1">
        <w:rPr>
          <w:i/>
        </w:rPr>
        <w:t>Permeabililty</w:t>
      </w:r>
    </w:p>
    <w:p w:rsidR="00DC1F75" w:rsidRDefault="00DC1F75" w:rsidP="00DC1F75"/>
    <w:p w:rsidR="00DC1F75" w:rsidRDefault="00DC1F75" w:rsidP="00BB73B3">
      <w:pPr>
        <w:pStyle w:val="BodyTextFirstIndent"/>
      </w:pPr>
      <w:r>
        <w:t>Permeability was calculated according to the empirical model of Jorgensen (1989). Jorgensen developed his model by curve-fitting experimentally-derived permeabilities. The samples used in the regression exhibited permeabilities between 4.5 mD and 1.1 D. The model defines an approximate relationship between permeability and porosity and cementation factor (Equation 15):</w:t>
      </w:r>
    </w:p>
    <w:p w:rsidR="00DC1F75"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DC1F75" w:rsidP="00DC1F75">
            <w:pPr>
              <w:jc w:val="center"/>
            </w:pPr>
            <m:oMathPara>
              <m:oMath>
                <m:r>
                  <w:rPr>
                    <w:rFonts w:ascii="Cambria Math" w:hAnsi="Cambria Math"/>
                  </w:rPr>
                  <m:t>k=1.828∙</m:t>
                </m:r>
                <m:sSup>
                  <m:sSupPr>
                    <m:ctrlPr>
                      <w:rPr>
                        <w:rFonts w:ascii="Cambria Math" w:hAnsi="Cambria Math"/>
                        <w:i/>
                      </w:rPr>
                    </m:ctrlPr>
                  </m:sSupPr>
                  <m:e>
                    <m:r>
                      <w:rPr>
                        <w:rFonts w:ascii="Cambria Math" w:hAnsi="Cambria Math"/>
                      </w:rPr>
                      <m:t>10</m:t>
                    </m:r>
                  </m:e>
                  <m:sup>
                    <m:r>
                      <w:rPr>
                        <w:rFonts w:ascii="Cambria Math" w:hAnsi="Cambria Math"/>
                      </w:rPr>
                      <m:t>5</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ϕ</m:t>
                                </m:r>
                              </m:e>
                              <m:sup>
                                <m:d>
                                  <m:dPr>
                                    <m:ctrlPr>
                                      <w:rPr>
                                        <w:rFonts w:ascii="Cambria Math" w:hAnsi="Cambria Math"/>
                                        <w:i/>
                                      </w:rPr>
                                    </m:ctrlPr>
                                  </m:dPr>
                                  <m:e>
                                    <m:r>
                                      <w:rPr>
                                        <w:rFonts w:ascii="Cambria Math" w:hAnsi="Cambria Math"/>
                                      </w:rPr>
                                      <m:t>m+2</m:t>
                                    </m:r>
                                  </m:e>
                                </m:d>
                              </m:sup>
                            </m:sSup>
                          </m:num>
                          <m:den>
                            <m:sSup>
                              <m:sSupPr>
                                <m:ctrlPr>
                                  <w:rPr>
                                    <w:rFonts w:ascii="Cambria Math" w:hAnsi="Cambria Math"/>
                                    <w:i/>
                                  </w:rPr>
                                </m:ctrlPr>
                              </m:sSupPr>
                              <m:e>
                                <m:d>
                                  <m:dPr>
                                    <m:ctrlPr>
                                      <w:rPr>
                                        <w:rFonts w:ascii="Cambria Math" w:hAnsi="Cambria Math"/>
                                        <w:i/>
                                      </w:rPr>
                                    </m:ctrlPr>
                                  </m:dPr>
                                  <m:e>
                                    <m:r>
                                      <w:rPr>
                                        <w:rFonts w:ascii="Cambria Math" w:hAnsi="Cambria Math"/>
                                      </w:rPr>
                                      <m:t>1-ϕ</m:t>
                                    </m:r>
                                  </m:e>
                                </m:d>
                              </m:e>
                              <m:sup>
                                <m:r>
                                  <w:rPr>
                                    <w:rFonts w:ascii="Cambria Math" w:hAnsi="Cambria Math"/>
                                  </w:rPr>
                                  <m:t>2</m:t>
                                </m:r>
                              </m:sup>
                            </m:sSup>
                          </m:den>
                        </m:f>
                      </m:e>
                    </m:d>
                  </m:e>
                  <m:sup>
                    <m:r>
                      <w:rPr>
                        <w:rFonts w:ascii="Cambria Math" w:hAnsi="Cambria Math"/>
                      </w:rPr>
                      <m:t>1.10</m:t>
                    </m:r>
                  </m:sup>
                </m:sSup>
              </m:oMath>
            </m:oMathPara>
          </w:p>
        </w:tc>
        <w:tc>
          <w:tcPr>
            <w:tcW w:w="500" w:type="pct"/>
            <w:vAlign w:val="center"/>
          </w:tcPr>
          <w:p w:rsidR="00DC1F75" w:rsidRPr="00557850" w:rsidRDefault="00DC1F75" w:rsidP="00DC1F75">
            <w:pPr>
              <w:jc w:val="center"/>
            </w:pPr>
            <w:r w:rsidRPr="00557850">
              <w:t>(</w:t>
            </w:r>
            <w:r>
              <w:t>15</w:t>
            </w:r>
            <w:r w:rsidRPr="00557850">
              <w:t>)</w:t>
            </w:r>
          </w:p>
        </w:tc>
      </w:tr>
    </w:tbl>
    <w:p w:rsidR="00DC1F75" w:rsidRDefault="00DC1F75" w:rsidP="00DC1F75"/>
    <w:p w:rsidR="00DC1F75" w:rsidRPr="002F7104" w:rsidRDefault="00DC1F75" w:rsidP="00BB73B3">
      <w:pPr>
        <w:pStyle w:val="BodyTextFirstIndent"/>
      </w:pPr>
      <w:r w:rsidRPr="002F7104">
        <w:t xml:space="preserve">where </w:t>
      </w:r>
      <w:r w:rsidRPr="002F7104">
        <w:rPr>
          <w:rFonts w:hAnsi="Cambria Math"/>
          <w:i/>
        </w:rPr>
        <w:t>ϕ</w:t>
      </w:r>
      <w:r w:rsidRPr="002F7104">
        <w:t xml:space="preserve"> is porosity in fractional units, </w:t>
      </w:r>
      <w:r w:rsidRPr="002F7104">
        <w:rPr>
          <w:i/>
        </w:rPr>
        <w:t>m</w:t>
      </w:r>
      <w:r w:rsidRPr="002F7104">
        <w:t xml:space="preserve"> is the cementation factor and </w:t>
      </w:r>
      <w:r w:rsidRPr="002F7104">
        <w:rPr>
          <w:i/>
        </w:rPr>
        <w:t>k</w:t>
      </w:r>
      <w:r w:rsidRPr="002F7104">
        <w:t xml:space="preserve"> is the permeability in milli-Darcies</w:t>
      </w:r>
      <w:r>
        <w:t xml:space="preserve">. </w:t>
      </w:r>
    </w:p>
    <w:p w:rsidR="00DC1F75" w:rsidRDefault="00DC1F75" w:rsidP="00DC1F75"/>
    <w:p w:rsidR="00DC1F75" w:rsidRDefault="00DC1F75" w:rsidP="00BB73B3">
      <w:pPr>
        <w:pStyle w:val="BodyTextFirstIndent"/>
      </w:pPr>
      <w:r>
        <w:t xml:space="preserve">The model also matches typical values of cementation factor, porosity and permeability for various lithologies including carbonates. Jorgensen states that the model is applicable to sandstone, siltstone and most porous carbonates. The model was applied in volcanic intervals even though Jorgensen gives no indication about the appropriateness of the model for volcanic rocks. </w:t>
      </w:r>
    </w:p>
    <w:p w:rsidR="00DC1F75" w:rsidRDefault="00DC1F75" w:rsidP="00DC1F75"/>
    <w:p w:rsidR="00DC1F75" w:rsidRDefault="00DC1F75" w:rsidP="00BB73B3">
      <w:pPr>
        <w:pStyle w:val="BodyTextFirstIndent"/>
      </w:pPr>
      <w:r>
        <w:t>In the present application, the shale volume-corrected density porosity was used. When Jorgensen did his original work, he used cementation factors unique to each sample; however, the permeability calculations reported here were performed for the whole depth of the well using the standard value m=2.</w:t>
      </w:r>
    </w:p>
    <w:p w:rsidR="00DC1F75" w:rsidRDefault="00DC1F75" w:rsidP="00DC1F75"/>
    <w:p w:rsidR="00DC1F75" w:rsidRDefault="00DC1F75" w:rsidP="00DC1F75">
      <w:pPr>
        <w:rPr>
          <w:u w:val="single"/>
        </w:rPr>
      </w:pPr>
      <w:r w:rsidRPr="00FB205F">
        <w:rPr>
          <w:u w:val="single"/>
        </w:rPr>
        <w:t>Results</w:t>
      </w:r>
      <w:r>
        <w:rPr>
          <w:u w:val="single"/>
        </w:rPr>
        <w:t xml:space="preserve"> of Analysis of Well 43-045-30001</w:t>
      </w:r>
    </w:p>
    <w:p w:rsidR="00DC1F75" w:rsidRPr="007A3BCD" w:rsidRDefault="00DC1F75" w:rsidP="00DC1F75"/>
    <w:p w:rsidR="00DC1F75" w:rsidRDefault="00DC1F75" w:rsidP="00BB73B3">
      <w:pPr>
        <w:pStyle w:val="BodyTextFirstIndent"/>
      </w:pPr>
      <w:r>
        <w:t>The results of the calculations of porosity, water saturation and matrix permeability are shown plotted with respect to depth in Figures 4 through 6. Logs can be adversely affected by borehole effects when the wellbore is out of gauge. The caliper log was used to identify intervals in which the wellbore was enlarged. The data from these intervals and other intervals in which the log data were deemed suspect are not included in the plots.</w:t>
      </w:r>
    </w:p>
    <w:p w:rsidR="00DC1F75" w:rsidRDefault="00DC1F75" w:rsidP="00DC1F75"/>
    <w:p w:rsidR="00DC1F75" w:rsidRDefault="00DC1F75" w:rsidP="00BB73B3">
      <w:pPr>
        <w:pStyle w:val="BodyTextFirstIndent"/>
      </w:pPr>
      <w:r>
        <w:t>The porosity data presented here is the shale volume-corrected density porosity (Equation 6) as pore volume per total volume. Porosities in the Paleozoic section (below 2970 ft) range from 15% to less than zero. Negative values in the limestones indicate that the limestone matrix density value used in calculating porosity is less than the actual value. In contrast, porosities in the Cenozoic section of the well range from 15% to over 40%. Estimated porosities in the volcanic rocks range from near 10% to just over 35%, but values above 30 to 35% are uncommon and must be viewed with caution.</w:t>
      </w:r>
    </w:p>
    <w:p w:rsidR="00DC1F75" w:rsidRDefault="00DC1F75" w:rsidP="00BB73B3">
      <w:pPr>
        <w:pStyle w:val="BodyTextFirstIndent"/>
      </w:pPr>
      <w:r>
        <w:t>Water saturation was calculated using the shaly formation equation (Equation 11) and has units of liquid-filled porosity volume per total porosity volume. Calculated water saturations range from 40% to 100% in the Cenozoic section. In the Paleozoic rocks, calculated water saturations are much lower, ranging from approximately 10% to 80%, with the majority falling below about 50%. These values are lower than expected but the reason for this is unknown.</w:t>
      </w:r>
    </w:p>
    <w:p w:rsidR="00DC1F75" w:rsidRDefault="00DC1F75" w:rsidP="00BB73B3">
      <w:pPr>
        <w:pStyle w:val="BodyTextFirstIndent"/>
      </w:pPr>
      <w:r>
        <w:t>The estimated matrix permeability data presented here were calculated according to the model of Jorgensen (Equation 15) and are shown in units of milli-Darcies. Matrix permeabilities in the Cenozoic section range from approximately 10 mD to more than 10 D. Because permeability was determined from porosity, in intervals in which estimated porosities are likely unreliable (greater than 30 to 35%), the permeabilities derived from these high porosities (eg. greater than 3 D) are also questionable. Furthermore, prediction of permeability outside the range of data used by Jorgensen in developing his model (4.5 mD to 1.1 D) may not be justified. In general, all calculations of parameters in the Cenozoic section of the well must be considered approximate only. Permeabilities estimated in the Paleozoic section were much lower, generally below 100 mD. The permeabilities reported here estimate matrix permeability and likely do not reflect any fracture permeability which might be present.</w:t>
      </w:r>
    </w:p>
    <w:p w:rsidR="00DC1F75" w:rsidRDefault="00DC1F75" w:rsidP="00BB73B3">
      <w:pPr>
        <w:pStyle w:val="BodyTextFirstIndent"/>
      </w:pPr>
      <w:r>
        <w:t xml:space="preserve">The graphical representations of the well logs, including calculated logs of porosity, water saturation and permeability can be found in </w:t>
      </w:r>
      <w:r w:rsidRPr="00A51FE6">
        <w:t>Appendix B</w:t>
      </w:r>
      <w:r>
        <w:t>.</w:t>
      </w:r>
    </w:p>
    <w:p w:rsidR="00DC1F75" w:rsidRPr="00A64C21" w:rsidRDefault="00DC1F75" w:rsidP="00DC1F75">
      <w:pPr>
        <w:rPr>
          <w:i/>
        </w:rPr>
      </w:pPr>
      <w:r w:rsidRPr="00A64C21">
        <w:rPr>
          <w:i/>
        </w:rPr>
        <w:t>Summary o</w:t>
      </w:r>
      <w:r>
        <w:rPr>
          <w:i/>
        </w:rPr>
        <w:t>f</w:t>
      </w:r>
      <w:r w:rsidRPr="00A64C21">
        <w:rPr>
          <w:i/>
        </w:rPr>
        <w:t xml:space="preserve"> Results</w:t>
      </w:r>
      <w:r>
        <w:rPr>
          <w:i/>
        </w:rPr>
        <w:t xml:space="preserve"> for well 43-045-30001</w:t>
      </w:r>
    </w:p>
    <w:p w:rsidR="00DC1F75" w:rsidRDefault="00DC1F75" w:rsidP="00DC1F75"/>
    <w:p w:rsidR="00DC1F75" w:rsidRDefault="00DC1F75" w:rsidP="00DC1F75">
      <w:pPr>
        <w:pStyle w:val="ListParagraph"/>
        <w:numPr>
          <w:ilvl w:val="0"/>
          <w:numId w:val="41"/>
        </w:numPr>
      </w:pPr>
      <w:r>
        <w:t>Estimated average porosities in the Cenozoic section of the well range from 15 to 40% but results greater than 30 to 35% may be unreliable. The calculated porosities range from 15% to less than 0% in the Paleozoic section. There is an overall decrease in porosity with depth from 2970 to 3500 ft. At greater depths, porosities are less than 10%.</w:t>
      </w:r>
    </w:p>
    <w:p w:rsidR="00DC1F75" w:rsidRDefault="00DC1F75" w:rsidP="00DC1F75">
      <w:pPr>
        <w:pStyle w:val="ListParagraph"/>
        <w:numPr>
          <w:ilvl w:val="0"/>
          <w:numId w:val="41"/>
        </w:numPr>
      </w:pPr>
      <w:r>
        <w:t>The estimated average permeabilities in the Cenozoic section range from greater than 10 mD in to more than 10 D, however, calculated values above 1 D are suspect. Estimated permeability in the Paleozoic section decreases in the shallow intervals of the section and is more stable in the deeper intervals. Permeabilities are generally less than 100 mD in the shallow interval of the Paleozoic section and below 10 mD in the deeper interval.</w:t>
      </w:r>
    </w:p>
    <w:p w:rsidR="00DC1F75" w:rsidRDefault="00DC1F75" w:rsidP="00DC1F75">
      <w:pPr>
        <w:pStyle w:val="ListParagraph"/>
        <w:numPr>
          <w:ilvl w:val="0"/>
          <w:numId w:val="41"/>
        </w:numPr>
      </w:pPr>
      <w:r>
        <w:t>As discussed previously, data from the Cenozoic section of well 43-045-30001 is suspect and all results from the Cenozoic section must be considered approximate only.</w:t>
      </w:r>
    </w:p>
    <w:p w:rsidR="00DC1F75" w:rsidRDefault="00DC1F75" w:rsidP="00DC1F75"/>
    <w:p w:rsidR="00DC1F75" w:rsidRPr="00FB205F" w:rsidRDefault="00DC1F75" w:rsidP="00DC1F75">
      <w:pPr>
        <w:rPr>
          <w:b/>
        </w:rPr>
      </w:pPr>
      <w:r>
        <w:rPr>
          <w:b/>
        </w:rPr>
        <w:t xml:space="preserve">Analysis of </w:t>
      </w:r>
      <w:r w:rsidRPr="00FB205F">
        <w:rPr>
          <w:b/>
        </w:rPr>
        <w:t>Well 43-045-11</w:t>
      </w:r>
      <w:r>
        <w:rPr>
          <w:b/>
        </w:rPr>
        <w:t>0</w:t>
      </w:r>
      <w:r w:rsidRPr="00FB205F">
        <w:rPr>
          <w:b/>
        </w:rPr>
        <w:t>76</w:t>
      </w:r>
    </w:p>
    <w:p w:rsidR="00DC1F75" w:rsidRDefault="00DC1F75" w:rsidP="00DC1F75"/>
    <w:p w:rsidR="00DC1F75" w:rsidRPr="00FB205F" w:rsidRDefault="00DC1F75" w:rsidP="00DC1F75">
      <w:pPr>
        <w:rPr>
          <w:u w:val="single"/>
        </w:rPr>
      </w:pPr>
      <w:r w:rsidRPr="00FB205F">
        <w:rPr>
          <w:u w:val="single"/>
        </w:rPr>
        <w:t>Method</w:t>
      </w:r>
      <w:r>
        <w:rPr>
          <w:u w:val="single"/>
        </w:rPr>
        <w:t>ology</w:t>
      </w:r>
    </w:p>
    <w:p w:rsidR="00DC1F75" w:rsidRDefault="00DC1F75" w:rsidP="00DC1F75"/>
    <w:p w:rsidR="00DC1F75" w:rsidRDefault="00DC1F75" w:rsidP="00DC1F75">
      <w:r>
        <w:t>Well 43-045-11076 was drilled in 1956, making it one of the oldest wells among the seven discussed previously. Well logs were run in the well but a different suite of logging tools was used, thus requiring a different analytical approach.</w:t>
      </w:r>
    </w:p>
    <w:p w:rsidR="00DC1F75" w:rsidRDefault="00DC1F75" w:rsidP="00DC1F75"/>
    <w:p w:rsidR="00DC1F75" w:rsidRPr="00FB205F" w:rsidRDefault="00DC1F75" w:rsidP="00DC1F75">
      <w:pPr>
        <w:rPr>
          <w:i/>
        </w:rPr>
      </w:pPr>
      <w:r w:rsidRPr="00FB205F">
        <w:rPr>
          <w:i/>
        </w:rPr>
        <w:t>Well Log Suite</w:t>
      </w:r>
    </w:p>
    <w:p w:rsidR="00DC1F75" w:rsidRDefault="00DC1F75" w:rsidP="00DC1F75"/>
    <w:p w:rsidR="00DC1F75" w:rsidRDefault="00DC1F75" w:rsidP="00DC1F75">
      <w:r>
        <w:t>The log suite from well 43-045-11076 consists of an old style Gamma Ray / Neutron log and an Electrical log. The former log records the gamma ray response as micro-grams of radon-equivalent per ton. The neutron response of the old style Gamma Ray / Neutron log is reported in counts per second. Newer neutron porosity logs report a calculated porosity as volume per volume.</w:t>
      </w:r>
    </w:p>
    <w:p w:rsidR="00DC1F75" w:rsidRDefault="00DC1F75" w:rsidP="00DC1F75"/>
    <w:p w:rsidR="00DC1F75" w:rsidRDefault="00DC1F75" w:rsidP="00DC1F75">
      <w:r>
        <w:t>The old style Electrical log run in well 43-045-11076 consists of spontaneous potential, normal, long normal and lateral logs. The former three logs record the resistivity of the formation; the spontaneous potential log is comparable to modern SP logs.</w:t>
      </w:r>
    </w:p>
    <w:p w:rsidR="00DC1F75" w:rsidRDefault="00DC1F75" w:rsidP="00DC1F75"/>
    <w:p w:rsidR="00DC1F75" w:rsidRDefault="00DC1F75" w:rsidP="00DC1F75">
      <w:pPr>
        <w:rPr>
          <w:i/>
        </w:rPr>
      </w:pPr>
      <w:r>
        <w:rPr>
          <w:i/>
        </w:rPr>
        <w:t>Shale Volume</w:t>
      </w:r>
    </w:p>
    <w:p w:rsidR="00DC1F75" w:rsidRDefault="00DC1F75" w:rsidP="00DC1F75"/>
    <w:p w:rsidR="00DC1F75" w:rsidRDefault="00DC1F75" w:rsidP="00DC1F75">
      <w:r>
        <w:t>Shale volume was calculated according to the procedure discussed previously in reference to well 43-045-30001. As before, shale volume was not calculated in intervals described as containing volcanic rocks. An SP log baseline correction was performed in much the same way as was done in well 43-045-30001 (Figure 7). In well 43-045-11076, the relative resistivities of the drilling mud and the formation water resulted in an inversion of the SP curve; here, the SP shale baseline falls on the left and permeable intervals are indicated by deflections to the right.</w:t>
      </w:r>
    </w:p>
    <w:p w:rsidR="00DC1F75" w:rsidRDefault="00DC1F75" w:rsidP="00DC1F75"/>
    <w:p w:rsidR="00DC1F75" w:rsidRPr="00FB7FDA" w:rsidRDefault="00DC1F75" w:rsidP="00DC1F75">
      <w:pPr>
        <w:rPr>
          <w:i/>
        </w:rPr>
      </w:pPr>
      <w:r w:rsidRPr="00FB7FDA">
        <w:rPr>
          <w:i/>
        </w:rPr>
        <w:t>Correlation with Well 43-045-30001</w:t>
      </w:r>
    </w:p>
    <w:p w:rsidR="00DC1F75" w:rsidRDefault="00DC1F75" w:rsidP="00DC1F75"/>
    <w:p w:rsidR="00DC1F75" w:rsidRDefault="00DC1F75" w:rsidP="00DC1F75">
      <w:r>
        <w:t>Well 43-045-11076 is located approximately 7 miles west southwest of well 43-045-30001. The two wells are separated by a southwest trending normal fault down to the northwest. They display similar stratigraphic relationships.</w:t>
      </w:r>
    </w:p>
    <w:p w:rsidR="00DC1F75" w:rsidRDefault="00DC1F75" w:rsidP="00DC1F75"/>
    <w:p w:rsidR="00DC1F75" w:rsidRDefault="00DC1F75" w:rsidP="00DC1F75">
      <w:r>
        <w:t>The gamma ray logs from the two wells were recorded in different units (micro-grams of radon-equivalent per ton in well 43-045-11076 and API units in well 43-045-30001). To allow for comparison, the gamma ray curves were scaled between 0 and 1 and plotted on the same set of axes. The gamma ray signatures show a reasonable correlation when 43-045-11076 is offset vertically by 950 ft. Figure 8 shows the gamma ray curves of the two wells before and after the 950-ft depth shift.</w:t>
      </w:r>
    </w:p>
    <w:p w:rsidR="00DC1F75" w:rsidRDefault="00DC1F75" w:rsidP="00DC1F75"/>
    <w:p w:rsidR="00DC1F75" w:rsidRDefault="00DC1F75" w:rsidP="00DC1F75">
      <w:pPr>
        <w:rPr>
          <w:i/>
        </w:rPr>
      </w:pPr>
      <w:r w:rsidRPr="00A5632B">
        <w:rPr>
          <w:i/>
        </w:rPr>
        <w:t>Neutron Porosity</w:t>
      </w:r>
    </w:p>
    <w:p w:rsidR="00DC1F75" w:rsidRDefault="00DC1F75" w:rsidP="00DC1F75"/>
    <w:p w:rsidR="00DC1F75" w:rsidRDefault="00DC1F75" w:rsidP="00DC1F75">
      <w:r>
        <w:t>Modern neutron porosity logs present porosity as volume per volume or percent. The old style of neutron logs, such as that recorded in well 43-045-11076, however, present neutron data as counts per second. Schechter (2003) reports on the method of D. E. Shier which defines a relationship between neutron logs and neutron log-derived porosity that allows porosity to be estimated from neutron counts per second.</w:t>
      </w:r>
    </w:p>
    <w:p w:rsidR="00DC1F75" w:rsidRDefault="00DC1F75" w:rsidP="00DC1F75"/>
    <w:p w:rsidR="00DC1F75" w:rsidRDefault="00DC1F75" w:rsidP="00DC1F75">
      <w:r>
        <w:rPr>
          <w:rFonts w:hAnsi="Cambria Math"/>
        </w:rPr>
        <w:t>Shier</w:t>
      </w:r>
      <w:r>
        <w:rPr>
          <w:rFonts w:hAnsi="Cambria Math"/>
        </w:rPr>
        <w:t>’</w:t>
      </w:r>
      <w:r>
        <w:rPr>
          <w:rFonts w:hAnsi="Cambria Math"/>
        </w:rPr>
        <w:t>s equation relies upon correlating intervals of high and low porosity between wells. In a well in which porosity is known (the reference well), intervals of high and low porosity are identified. Correlative intervals are then identified in the well in which only an old style neutron log is available. High porosity corresponds to low neutron counts per second and low porosity corresponds to high neutron counts per second. If correlative intervals can be identified in the wells, then the porosity (volume per volume) can be estimated in the well in which only a neutron log (counts per second) was obtained. Shier</w:t>
      </w:r>
      <w:r>
        <w:rPr>
          <w:rFonts w:hAnsi="Cambria Math"/>
        </w:rPr>
        <w:t>’</w:t>
      </w:r>
      <w:r>
        <w:rPr>
          <w:rFonts w:hAnsi="Cambria Math"/>
        </w:rPr>
        <w:t>s equation is given by the expression:</w:t>
      </w:r>
    </w:p>
    <w:p w:rsidR="00DC1F75" w:rsidRDefault="00DC1F75" w:rsidP="00DC1F75"/>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7488"/>
        <w:gridCol w:w="936"/>
      </w:tblGrid>
      <w:tr w:rsidR="00DC1F75" w:rsidRPr="00557850" w:rsidTr="00DC1F75">
        <w:trPr>
          <w:jc w:val="center"/>
        </w:trPr>
        <w:tc>
          <w:tcPr>
            <w:tcW w:w="500" w:type="pct"/>
            <w:vAlign w:val="center"/>
          </w:tcPr>
          <w:p w:rsidR="00DC1F75" w:rsidRPr="00557850" w:rsidRDefault="00DC1F75" w:rsidP="00DC1F75">
            <w:pPr>
              <w:jc w:val="center"/>
            </w:pPr>
          </w:p>
        </w:tc>
        <w:tc>
          <w:tcPr>
            <w:tcW w:w="4000" w:type="pct"/>
            <w:vAlign w:val="center"/>
          </w:tcPr>
          <w:p w:rsidR="00DC1F75" w:rsidRPr="00557850" w:rsidRDefault="00C904E0" w:rsidP="00DC1F75">
            <w:pPr>
              <w:jc w:val="center"/>
            </w:pPr>
            <m:oMathPara>
              <m:oMath>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r>
                  <w:rPr>
                    <w:rFonts w:ascii="Cambria Math" w:hAnsi="Cambria Math"/>
                  </w:rPr>
                  <m:t>=</m:t>
                </m:r>
                <m:f>
                  <m:fPr>
                    <m:ctrlPr>
                      <w:rPr>
                        <w:rFonts w:ascii="Cambria Math" w:hAnsi="Cambria Math"/>
                        <w:i/>
                      </w:rPr>
                    </m:ctrlPr>
                  </m:fPr>
                  <m:num>
                    <m:r>
                      <w:rPr>
                        <w:rFonts w:ascii="Cambria Math" w:hAnsi="Cambria Math"/>
                      </w:rPr>
                      <m:t>N</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ϕ</m:t>
                                </m:r>
                              </m:e>
                              <m:sub>
                                <m:r>
                                  <w:rPr>
                                    <w:rFonts w:ascii="Cambria Math" w:hAnsi="Cambria Math"/>
                                  </w:rPr>
                                  <m:t>high</m:t>
                                </m:r>
                              </m:sub>
                            </m:sSub>
                          </m:e>
                        </m:func>
                        <m:r>
                          <w:rPr>
                            <w:rFonts w:ascii="Cambria Math" w:hAnsi="Cambria Math"/>
                          </w:rPr>
                          <m:t>-</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ϕ</m:t>
                                </m:r>
                              </m:e>
                              <m:sub>
                                <m:r>
                                  <w:rPr>
                                    <w:rFonts w:ascii="Cambria Math" w:hAnsi="Cambria Math"/>
                                  </w:rPr>
                                  <m:t>low</m:t>
                                </m:r>
                              </m:sub>
                            </m:sSub>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ϕhigh</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ϕ</m:t>
                            </m:r>
                          </m:e>
                          <m:sub>
                            <m:r>
                              <w:rPr>
                                <w:rFonts w:ascii="Cambria Math" w:hAnsi="Cambria Math"/>
                              </w:rPr>
                              <m:t>low</m:t>
                            </m:r>
                          </m:sub>
                        </m:sSub>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ϕlow</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ϕ</m:t>
                            </m:r>
                          </m:e>
                          <m:sub>
                            <m:r>
                              <w:rPr>
                                <w:rFonts w:ascii="Cambria Math" w:hAnsi="Cambria Math"/>
                              </w:rPr>
                              <m:t>high</m:t>
                            </m:r>
                          </m:sub>
                        </m:sSub>
                      </m:e>
                    </m:func>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ϕhigh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ϕlow</m:t>
                            </m:r>
                          </m:sub>
                        </m:sSub>
                      </m:e>
                    </m:d>
                  </m:den>
                </m:f>
              </m:oMath>
            </m:oMathPara>
          </w:p>
        </w:tc>
        <w:tc>
          <w:tcPr>
            <w:tcW w:w="500" w:type="pct"/>
            <w:vAlign w:val="center"/>
          </w:tcPr>
          <w:p w:rsidR="00DC1F75" w:rsidRPr="00557850" w:rsidRDefault="00DC1F75" w:rsidP="00DC1F75">
            <w:pPr>
              <w:jc w:val="center"/>
            </w:pPr>
            <w:r w:rsidRPr="00557850">
              <w:t>(</w:t>
            </w:r>
            <w:r>
              <w:t>16</w:t>
            </w:r>
            <w:r w:rsidRPr="00557850">
              <w:t>)</w:t>
            </w:r>
          </w:p>
        </w:tc>
      </w:tr>
    </w:tbl>
    <w:p w:rsidR="00DC1F75" w:rsidRDefault="00DC1F75" w:rsidP="00DC1F75">
      <w:pPr>
        <w:rPr>
          <w:rFonts w:hAnsi="Cambria Math"/>
        </w:rPr>
      </w:pPr>
    </w:p>
    <w:p w:rsidR="00DC1F75" w:rsidRDefault="00DC1F75" w:rsidP="00DC1F75">
      <w:pPr>
        <w:rPr>
          <w:rFonts w:hAnsi="Cambria Math"/>
        </w:rPr>
      </w:pPr>
      <w:r>
        <w:rPr>
          <w:rFonts w:hAnsi="Cambria Math"/>
        </w:rPr>
        <w:t xml:space="preserve">where </w:t>
      </w:r>
      <w:r w:rsidRPr="00043EC8">
        <w:rPr>
          <w:rFonts w:hAnsi="Cambria Math"/>
          <w:i/>
        </w:rPr>
        <w:t>N</w:t>
      </w:r>
      <w:r>
        <w:rPr>
          <w:rFonts w:hAnsi="Cambria Math"/>
        </w:rPr>
        <w:t xml:space="preserve"> is the neutron log value (in counts per second) and </w:t>
      </w:r>
      <w:r w:rsidRPr="002F7104">
        <w:rPr>
          <w:rFonts w:hAnsi="Cambria Math"/>
          <w:i/>
        </w:rPr>
        <w:t>ϕ</w:t>
      </w:r>
      <w:r w:rsidRPr="00043EC8">
        <w:rPr>
          <w:rFonts w:hAnsi="Cambria Math"/>
          <w:i/>
          <w:vertAlign w:val="subscript"/>
        </w:rPr>
        <w:t>N</w:t>
      </w:r>
      <w:r>
        <w:rPr>
          <w:rFonts w:hAnsi="Cambria Math"/>
        </w:rPr>
        <w:t xml:space="preserve"> is the estimated neutron porosity. The other parameters in the equation are found from the high- and low-porosity intervals that can be correlated between the wells: </w:t>
      </w:r>
      <w:r w:rsidRPr="002F7104">
        <w:rPr>
          <w:rFonts w:hAnsi="Cambria Math"/>
          <w:i/>
        </w:rPr>
        <w:t>ϕ</w:t>
      </w:r>
      <w:r w:rsidRPr="00A9436D">
        <w:rPr>
          <w:rFonts w:hAnsi="Cambria Math"/>
          <w:i/>
          <w:vertAlign w:val="subscript"/>
        </w:rPr>
        <w:t>high</w:t>
      </w:r>
      <w:r w:rsidRPr="00A9436D">
        <w:rPr>
          <w:rFonts w:hAnsi="Cambria Math"/>
        </w:rPr>
        <w:t xml:space="preserve"> and</w:t>
      </w:r>
      <w:r>
        <w:rPr>
          <w:rFonts w:hAnsi="Cambria Math"/>
          <w:i/>
        </w:rPr>
        <w:t xml:space="preserve"> </w:t>
      </w:r>
      <w:r w:rsidRPr="002F7104">
        <w:rPr>
          <w:rFonts w:hAnsi="Cambria Math"/>
          <w:i/>
        </w:rPr>
        <w:t>ϕ</w:t>
      </w:r>
      <w:r w:rsidRPr="00A9436D">
        <w:rPr>
          <w:rFonts w:hAnsi="Cambria Math"/>
          <w:i/>
          <w:vertAlign w:val="subscript"/>
        </w:rPr>
        <w:t>low</w:t>
      </w:r>
      <w:r>
        <w:rPr>
          <w:rFonts w:hAnsi="Cambria Math"/>
        </w:rPr>
        <w:t xml:space="preserve"> are the porosities observed in high and low porosity intervals in the reference well; </w:t>
      </w:r>
      <w:r w:rsidRPr="00A9436D">
        <w:rPr>
          <w:rFonts w:hAnsi="Cambria Math"/>
          <w:i/>
        </w:rPr>
        <w:t>N</w:t>
      </w:r>
      <w:r w:rsidRPr="00A9436D">
        <w:rPr>
          <w:rFonts w:hAnsi="Cambria Math"/>
          <w:i/>
          <w:vertAlign w:val="subscript"/>
        </w:rPr>
        <w:t>ϕ</w:t>
      </w:r>
      <w:r w:rsidRPr="00A9436D">
        <w:rPr>
          <w:rFonts w:hAnsi="Cambria Math"/>
          <w:i/>
          <w:vertAlign w:val="subscript"/>
        </w:rPr>
        <w:t>high</w:t>
      </w:r>
      <w:r>
        <w:rPr>
          <w:rFonts w:hAnsi="Cambria Math"/>
        </w:rPr>
        <w:t xml:space="preserve"> and </w:t>
      </w:r>
      <w:r w:rsidRPr="00A9436D">
        <w:rPr>
          <w:rFonts w:hAnsi="Cambria Math"/>
          <w:i/>
        </w:rPr>
        <w:t>N</w:t>
      </w:r>
      <w:r w:rsidRPr="00A9436D">
        <w:rPr>
          <w:rFonts w:hAnsi="Cambria Math"/>
          <w:i/>
          <w:vertAlign w:val="subscript"/>
        </w:rPr>
        <w:t>ϕ</w:t>
      </w:r>
      <w:r w:rsidRPr="00A9436D">
        <w:rPr>
          <w:rFonts w:hAnsi="Cambria Math"/>
          <w:i/>
          <w:vertAlign w:val="subscript"/>
        </w:rPr>
        <w:t>low</w:t>
      </w:r>
      <w:r>
        <w:rPr>
          <w:rFonts w:hAnsi="Cambria Math"/>
        </w:rPr>
        <w:t xml:space="preserve"> are the neutron log values (in counts per second) in the correlative intervals of the well in which only the neutron log is recorded.</w:t>
      </w:r>
    </w:p>
    <w:p w:rsidR="00DC1F75" w:rsidRDefault="00DC1F75" w:rsidP="00DC1F75">
      <w:pPr>
        <w:rPr>
          <w:rFonts w:hAnsi="Cambria Math"/>
        </w:rPr>
      </w:pPr>
    </w:p>
    <w:p w:rsidR="00DC1F75" w:rsidRDefault="00DC1F75" w:rsidP="00DC1F75">
      <w:pPr>
        <w:rPr>
          <w:rFonts w:hAnsi="Cambria Math"/>
        </w:rPr>
      </w:pPr>
      <w:r>
        <w:rPr>
          <w:rFonts w:hAnsi="Cambria Math"/>
        </w:rPr>
        <w:t xml:space="preserve">In the present analysis, the approach was somewhat different. Rather than identifing intervals of high and low porosity in well 43-045-30001 and attempting to correlate them with intervals in well 43-045-11076, maximum and minimum porosities reasonably expected were selected. Values of </w:t>
      </w:r>
      <w:r w:rsidRPr="00E705A5">
        <w:rPr>
          <w:rFonts w:hAnsi="Cambria Math"/>
        </w:rPr>
        <w:t>ϕ</w:t>
      </w:r>
      <w:r w:rsidRPr="00E705A5">
        <w:rPr>
          <w:rFonts w:hAnsi="Cambria Math"/>
          <w:vertAlign w:val="subscript"/>
        </w:rPr>
        <w:t>high</w:t>
      </w:r>
      <w:r>
        <w:rPr>
          <w:rFonts w:hAnsi="Cambria Math"/>
        </w:rPr>
        <w:t xml:space="preserve">=0.35 and </w:t>
      </w:r>
      <w:r w:rsidRPr="00E705A5">
        <w:rPr>
          <w:rFonts w:hAnsi="Cambria Math"/>
        </w:rPr>
        <w:t>ϕ</w:t>
      </w:r>
      <w:r w:rsidRPr="00E705A5">
        <w:rPr>
          <w:rFonts w:hAnsi="Cambria Math"/>
          <w:vertAlign w:val="subscript"/>
        </w:rPr>
        <w:t>low</w:t>
      </w:r>
      <w:r>
        <w:rPr>
          <w:rFonts w:hAnsi="Cambria Math"/>
        </w:rPr>
        <w:t xml:space="preserve">=0.05 were selected based on results from well 43-045-30001. The maximum neutron log value (corresponding to </w:t>
      </w:r>
      <w:r w:rsidRPr="00E705A5">
        <w:rPr>
          <w:rFonts w:hAnsi="Cambria Math"/>
        </w:rPr>
        <w:t>ϕ</w:t>
      </w:r>
      <w:r w:rsidRPr="00E705A5">
        <w:rPr>
          <w:rFonts w:hAnsi="Cambria Math"/>
          <w:vertAlign w:val="subscript"/>
        </w:rPr>
        <w:t>low</w:t>
      </w:r>
      <w:r>
        <w:rPr>
          <w:rFonts w:hAnsi="Cambria Math"/>
        </w:rPr>
        <w:t xml:space="preserve">=0.05) was </w:t>
      </w:r>
      <w:r w:rsidRPr="00E705A5">
        <w:rPr>
          <w:rFonts w:hAnsi="Cambria Math"/>
        </w:rPr>
        <w:t>N</w:t>
      </w:r>
      <w:r w:rsidRPr="00E705A5">
        <w:rPr>
          <w:rFonts w:hAnsi="Cambria Math"/>
          <w:vertAlign w:val="subscript"/>
        </w:rPr>
        <w:t>ϕ</w:t>
      </w:r>
      <w:r w:rsidRPr="00E705A5">
        <w:rPr>
          <w:rFonts w:hAnsi="Cambria Math"/>
          <w:vertAlign w:val="subscript"/>
        </w:rPr>
        <w:t>low</w:t>
      </w:r>
      <w:r>
        <w:rPr>
          <w:rFonts w:hAnsi="Cambria Math"/>
        </w:rPr>
        <w:t xml:space="preserve">=314 counts per second; the minimum neutron log value (corresponding to </w:t>
      </w:r>
      <w:r w:rsidRPr="00E705A5">
        <w:rPr>
          <w:rFonts w:hAnsi="Cambria Math"/>
        </w:rPr>
        <w:t>ϕ</w:t>
      </w:r>
      <w:r w:rsidRPr="00E705A5">
        <w:rPr>
          <w:rFonts w:hAnsi="Cambria Math"/>
          <w:vertAlign w:val="subscript"/>
        </w:rPr>
        <w:t>high</w:t>
      </w:r>
      <w:r>
        <w:rPr>
          <w:rFonts w:hAnsi="Cambria Math"/>
        </w:rPr>
        <w:t xml:space="preserve">=0.35) was </w:t>
      </w:r>
      <w:r w:rsidRPr="00E705A5">
        <w:rPr>
          <w:rFonts w:hAnsi="Cambria Math"/>
        </w:rPr>
        <w:t>N</w:t>
      </w:r>
      <w:r w:rsidRPr="00E705A5">
        <w:rPr>
          <w:rFonts w:hAnsi="Cambria Math"/>
          <w:vertAlign w:val="subscript"/>
        </w:rPr>
        <w:t>ϕ</w:t>
      </w:r>
      <w:r>
        <w:rPr>
          <w:rFonts w:hAnsi="Cambria Math"/>
          <w:vertAlign w:val="subscript"/>
        </w:rPr>
        <w:t>high</w:t>
      </w:r>
      <w:r>
        <w:rPr>
          <w:rFonts w:hAnsi="Cambria Math"/>
        </w:rPr>
        <w:t>=166 counts per second. The porosities in well 43-045-11076 were than calculated using Equation 16.</w:t>
      </w:r>
    </w:p>
    <w:p w:rsidR="00DC1F75" w:rsidRDefault="00DC1F75" w:rsidP="00DC1F75">
      <w:pPr>
        <w:rPr>
          <w:rFonts w:hAnsi="Cambria Math"/>
        </w:rPr>
      </w:pPr>
    </w:p>
    <w:p w:rsidR="00DC1F75" w:rsidRDefault="00DC1F75" w:rsidP="00DC1F75">
      <w:pPr>
        <w:rPr>
          <w:rFonts w:hAnsi="Cambria Math"/>
        </w:rPr>
      </w:pPr>
      <w:r>
        <w:rPr>
          <w:rFonts w:hAnsi="Cambria Math"/>
        </w:rPr>
        <w:t>The presence of shale in a formation can result in erroneously high porosity values. Although the shale volume in the well was calculated, no attempt was made to correct for shale effects on the estimated porosity values.</w:t>
      </w:r>
    </w:p>
    <w:p w:rsidR="00DC1F75" w:rsidRDefault="00DC1F75" w:rsidP="00DC1F75">
      <w:pPr>
        <w:rPr>
          <w:rFonts w:hAnsi="Cambria Math"/>
        </w:rPr>
      </w:pPr>
    </w:p>
    <w:p w:rsidR="00DC1F75" w:rsidRPr="00272A91" w:rsidRDefault="00DC1F75" w:rsidP="00DC1F75">
      <w:pPr>
        <w:rPr>
          <w:rFonts w:hAnsi="Cambria Math"/>
          <w:i/>
        </w:rPr>
      </w:pPr>
      <w:r w:rsidRPr="00272A91">
        <w:rPr>
          <w:rFonts w:hAnsi="Cambria Math"/>
          <w:i/>
        </w:rPr>
        <w:t>Permeability</w:t>
      </w:r>
    </w:p>
    <w:p w:rsidR="00DC1F75" w:rsidRDefault="00DC1F75" w:rsidP="00DC1F75">
      <w:pPr>
        <w:rPr>
          <w:rFonts w:hAnsi="Cambria Math"/>
        </w:rPr>
      </w:pPr>
    </w:p>
    <w:p w:rsidR="00DC1F75" w:rsidRDefault="00DC1F75" w:rsidP="00DC1F75">
      <w:pPr>
        <w:rPr>
          <w:rFonts w:hAnsi="Cambria Math"/>
        </w:rPr>
      </w:pPr>
      <w:r>
        <w:rPr>
          <w:rFonts w:hAnsi="Cambria Math"/>
        </w:rPr>
        <w:t>Permeability in well 43-045-11076 was calculated from the estimated porosity using Jorgensen</w:t>
      </w:r>
      <w:r>
        <w:rPr>
          <w:rFonts w:hAnsi="Cambria Math"/>
        </w:rPr>
        <w:t>’</w:t>
      </w:r>
      <w:r>
        <w:rPr>
          <w:rFonts w:hAnsi="Cambria Math"/>
        </w:rPr>
        <w:t xml:space="preserve">s model (Equation 15) as described previously. As in well 43-045-30001, the Archie equation cementation factor </w:t>
      </w:r>
      <w:r w:rsidRPr="00FC4558">
        <w:rPr>
          <w:rFonts w:hAnsi="Cambria Math"/>
          <w:i/>
        </w:rPr>
        <w:t>m</w:t>
      </w:r>
      <w:r>
        <w:rPr>
          <w:rFonts w:hAnsi="Cambria Math"/>
        </w:rPr>
        <w:t xml:space="preserve"> was assumed equal to 2 throughout the depth of the well.</w:t>
      </w:r>
    </w:p>
    <w:p w:rsidR="00DC1F75" w:rsidRDefault="00DC1F75" w:rsidP="00DC1F75">
      <w:pPr>
        <w:rPr>
          <w:rFonts w:hAnsi="Cambria Math"/>
        </w:rPr>
      </w:pPr>
    </w:p>
    <w:p w:rsidR="00DC1F75" w:rsidRPr="00272A91" w:rsidRDefault="00DC1F75" w:rsidP="00DC1F75">
      <w:pPr>
        <w:rPr>
          <w:rFonts w:hAnsi="Cambria Math"/>
          <w:u w:val="single"/>
        </w:rPr>
      </w:pPr>
      <w:r w:rsidRPr="00272A91">
        <w:rPr>
          <w:rFonts w:hAnsi="Cambria Math"/>
          <w:u w:val="single"/>
        </w:rPr>
        <w:t>Results</w:t>
      </w:r>
    </w:p>
    <w:p w:rsidR="00DC1F75" w:rsidRDefault="00DC1F75" w:rsidP="00DC1F75">
      <w:pPr>
        <w:rPr>
          <w:rFonts w:hAnsi="Cambria Math"/>
        </w:rPr>
      </w:pPr>
    </w:p>
    <w:p w:rsidR="00DC1F75" w:rsidRDefault="00DC1F75" w:rsidP="00DC1F75">
      <w:pPr>
        <w:rPr>
          <w:rFonts w:hAnsi="Cambria Math"/>
        </w:rPr>
      </w:pPr>
      <w:r>
        <w:rPr>
          <w:rFonts w:hAnsi="Cambria Math"/>
        </w:rPr>
        <w:t>Porosities in well 43-045-11076 were estimated using Equation 16 and are shown in Figure 9. Figure 10 is a comparison of wells 43-045-11076 and 43-045-30001 showing the porosities from well 43-045-11076 after the depth offset.</w:t>
      </w:r>
    </w:p>
    <w:p w:rsidR="00DC1F75" w:rsidRDefault="00DC1F75" w:rsidP="00DC1F75">
      <w:pPr>
        <w:rPr>
          <w:rFonts w:hAnsi="Cambria Math"/>
        </w:rPr>
      </w:pPr>
    </w:p>
    <w:p w:rsidR="00DC1F75" w:rsidRDefault="00DC1F75" w:rsidP="00DC1F75">
      <w:pPr>
        <w:rPr>
          <w:rFonts w:hAnsi="Cambria Math"/>
        </w:rPr>
      </w:pPr>
      <w:r>
        <w:rPr>
          <w:rFonts w:hAnsi="Cambria Math"/>
        </w:rPr>
        <w:t>Permeabilities were approximated by the Jorgensen model (Equation 15) based on the estimated porosities (Figure 11). As discussed previously in relation to well 43-045-30001, prediction of permeabilities outside the range of data used in development of Jorgensen</w:t>
      </w:r>
      <w:r>
        <w:rPr>
          <w:rFonts w:hAnsi="Cambria Math"/>
        </w:rPr>
        <w:t>’</w:t>
      </w:r>
      <w:r>
        <w:rPr>
          <w:rFonts w:hAnsi="Cambria Math"/>
        </w:rPr>
        <w:t>s model (4.5 mD to 1.1 D) may not be justified. The permeabilities predicted by the Jorgensen model represent matrix permeability and do not account for any fracture permeability that might be present.</w:t>
      </w:r>
    </w:p>
    <w:p w:rsidR="00DC1F75" w:rsidRDefault="00DC1F75" w:rsidP="00DC1F75">
      <w:pPr>
        <w:rPr>
          <w:rFonts w:hAnsi="Cambria Math"/>
        </w:rPr>
      </w:pPr>
    </w:p>
    <w:p w:rsidR="00DC1F75" w:rsidRPr="008A3F75" w:rsidRDefault="00DC1F75" w:rsidP="00DC1F75">
      <w:pPr>
        <w:rPr>
          <w:rFonts w:hAnsi="Cambria Math"/>
          <w:i/>
        </w:rPr>
      </w:pPr>
      <w:r w:rsidRPr="008A3F75">
        <w:rPr>
          <w:rFonts w:hAnsi="Cambria Math"/>
          <w:i/>
        </w:rPr>
        <w:t>Summary of Results for Well 43-045-11076</w:t>
      </w:r>
    </w:p>
    <w:p w:rsidR="00DC1F75" w:rsidRDefault="00DC1F75" w:rsidP="00DC1F75">
      <w:pPr>
        <w:rPr>
          <w:rFonts w:hAnsi="Cambria Math"/>
        </w:rPr>
      </w:pPr>
    </w:p>
    <w:p w:rsidR="00DC1F75" w:rsidRPr="008250B9" w:rsidRDefault="00DC1F75" w:rsidP="00DC1F75">
      <w:pPr>
        <w:pStyle w:val="ListParagraph"/>
        <w:numPr>
          <w:ilvl w:val="0"/>
          <w:numId w:val="42"/>
        </w:numPr>
        <w:rPr>
          <w:rFonts w:hAnsi="Cambria Math"/>
        </w:rPr>
      </w:pPr>
      <w:r w:rsidRPr="008250B9">
        <w:rPr>
          <w:rFonts w:hAnsi="Cambria Math"/>
        </w:rPr>
        <w:t>Because appropriate logs were not available, maximum and minimum porosities of 35 and 5% were utilized based on results from well 43-045-30001</w:t>
      </w:r>
      <w:r>
        <w:rPr>
          <w:rFonts w:hAnsi="Cambria Math"/>
        </w:rPr>
        <w:t>. Calculated porosities vary with depth and rock type. Between 750 and 1500 ft (Cenozoic sedimentary rocks), the average c</w:t>
      </w:r>
      <w:r w:rsidRPr="008250B9">
        <w:rPr>
          <w:rFonts w:hAnsi="Cambria Math"/>
        </w:rPr>
        <w:t xml:space="preserve">alculated porosities </w:t>
      </w:r>
      <w:r>
        <w:rPr>
          <w:rFonts w:hAnsi="Cambria Math"/>
        </w:rPr>
        <w:t>decrease from 30%</w:t>
      </w:r>
      <w:r w:rsidRPr="008250B9">
        <w:rPr>
          <w:rFonts w:hAnsi="Cambria Math"/>
        </w:rPr>
        <w:t xml:space="preserve"> to 20%</w:t>
      </w:r>
      <w:r>
        <w:rPr>
          <w:rFonts w:hAnsi="Cambria Math"/>
        </w:rPr>
        <w:t>. Between 1500 and 2700 ft (Cenozoic volcanic rocks), the calculated porosities remain</w:t>
      </w:r>
      <w:r w:rsidRPr="008250B9">
        <w:rPr>
          <w:rFonts w:hAnsi="Cambria Math"/>
        </w:rPr>
        <w:t xml:space="preserve"> relatively stable </w:t>
      </w:r>
      <w:r>
        <w:rPr>
          <w:rFonts w:hAnsi="Cambria Math"/>
        </w:rPr>
        <w:t>at about 20</w:t>
      </w:r>
      <w:r w:rsidRPr="008250B9">
        <w:rPr>
          <w:rFonts w:hAnsi="Cambria Math"/>
        </w:rPr>
        <w:t>%</w:t>
      </w:r>
      <w:r>
        <w:rPr>
          <w:rFonts w:hAnsi="Cambria Math"/>
        </w:rPr>
        <w:t xml:space="preserve">. </w:t>
      </w:r>
      <w:r w:rsidRPr="008250B9">
        <w:rPr>
          <w:rFonts w:hAnsi="Cambria Math"/>
        </w:rPr>
        <w:t>Below 2750 ft, porosities in the volcanic rocks decrease to between 5 and 10%.</w:t>
      </w:r>
    </w:p>
    <w:p w:rsidR="00DC1F75" w:rsidRDefault="00DC1F75" w:rsidP="00DC1F75">
      <w:pPr>
        <w:pStyle w:val="ListParagraph"/>
        <w:numPr>
          <w:ilvl w:val="0"/>
          <w:numId w:val="42"/>
        </w:numPr>
        <w:rPr>
          <w:rFonts w:hAnsi="Cambria Math"/>
        </w:rPr>
      </w:pPr>
      <w:r>
        <w:rPr>
          <w:rFonts w:hAnsi="Cambria Math"/>
        </w:rPr>
        <w:t>Permeabilities decrease slowly with depth paralleling changes in the calculated porosity. Values range from over 1 D to 100 mD in the sedimentary interval (750 to 1500 ft) to between 100 mD and 1 D in the shallow volcanic rocks (1500 to 2700 ft). Permeabilities range from 1 and 10 mD in the deep volcanic rocks (below 2750 ft). Calculated permeabilities greater than 1 D may be unreliable.</w:t>
      </w:r>
    </w:p>
    <w:p w:rsidR="00DC1F75" w:rsidRPr="00DC1F75" w:rsidRDefault="00DC1F75" w:rsidP="00DC1F75">
      <w:pPr>
        <w:pStyle w:val="Heading1nonumbers"/>
        <w:spacing w:before="240" w:beforeAutospacing="0" w:after="240" w:afterAutospacing="0"/>
      </w:pPr>
      <w:r w:rsidRPr="00DC1F75">
        <w:lastRenderedPageBreak/>
        <w:t>Conclusions</w:t>
      </w:r>
    </w:p>
    <w:p w:rsidR="00DC1F75" w:rsidRDefault="00DC1F75" w:rsidP="00BB73B3">
      <w:pPr>
        <w:pStyle w:val="BodyTextFirstIndent"/>
      </w:pPr>
      <w:r>
        <w:t>Porosities, permeabilities and water saturations were calculated for two wells near Focus Area 1. The stratigraphic section consists of Cenozoic sediments and volcanic rocks lying above Paleozoic rocks dominated by carbonates. Well 43-045-30001 penetrated the Paleozoic rocks; well 43-045-11076 did not reach the Paleozoic sequence. In general, porosity and permeability decrease with depth. Porosities typically vary from 35 to 15% in the Cenozoic section and are less than 15% in the Paleozoic section. Permeabilities range from 10 mD to greater than 1 D in the Cenozoic section with values greater than 1 D being suspect. Permeabilities in the Paleozoic section are much lower, typically between 100 and 0.1 mD. Permeabilities at the upper end of this range are sufficiently high to support natural geothermal systems, consistent with geochemical data suggesting that limestones host the geothermal system in this area.</w:t>
      </w:r>
    </w:p>
    <w:p w:rsidR="00DC1F75" w:rsidRPr="00817B37" w:rsidRDefault="00DC1F75" w:rsidP="00DC1F75">
      <w:pPr>
        <w:pStyle w:val="Heading1nonumbers"/>
        <w:spacing w:before="240" w:beforeAutospacing="0" w:after="240" w:afterAutospacing="0"/>
      </w:pPr>
      <w:r w:rsidRPr="00817B37">
        <w:t>References</w:t>
      </w:r>
    </w:p>
    <w:p w:rsidR="00DC1F75" w:rsidRPr="00DC1F75" w:rsidRDefault="00DC1F75" w:rsidP="00DC1F75">
      <w:pPr>
        <w:autoSpaceDE w:val="0"/>
        <w:autoSpaceDN w:val="0"/>
        <w:adjustRightInd w:val="0"/>
        <w:spacing w:after="120"/>
        <w:ind w:left="360" w:hanging="360"/>
        <w:rPr>
          <w:sz w:val="24"/>
        </w:rPr>
      </w:pPr>
      <w:r w:rsidRPr="00DC1F75">
        <w:rPr>
          <w:sz w:val="24"/>
        </w:rPr>
        <w:t>Asquith, G., C. Gibson, 1983, Basic Well Log Analysis For Geologists, AAPG Methods in Exploration Series, Number 3, AAPG, Tulsa, Oklahoma.</w:t>
      </w:r>
    </w:p>
    <w:p w:rsidR="00DC1F75" w:rsidRPr="00DC1F75" w:rsidRDefault="00DC1F75" w:rsidP="00DC1F75">
      <w:pPr>
        <w:autoSpaceDE w:val="0"/>
        <w:autoSpaceDN w:val="0"/>
        <w:adjustRightInd w:val="0"/>
        <w:spacing w:after="120"/>
        <w:ind w:left="360" w:hanging="360"/>
        <w:rPr>
          <w:sz w:val="24"/>
        </w:rPr>
      </w:pPr>
      <w:r w:rsidRPr="00DC1F75">
        <w:rPr>
          <w:sz w:val="24"/>
        </w:rPr>
        <w:t>Bateman, R. M., C. E. Konen, 1978, “The Log Analyst and the Programmable Pocket Calculator,” The Log Analyst, Vol. 19, No. 3, pp. 3-11.</w:t>
      </w:r>
    </w:p>
    <w:p w:rsidR="00DC1F75" w:rsidRPr="00DC1F75" w:rsidRDefault="00DC1F75" w:rsidP="00DC1F75">
      <w:pPr>
        <w:autoSpaceDE w:val="0"/>
        <w:autoSpaceDN w:val="0"/>
        <w:adjustRightInd w:val="0"/>
        <w:spacing w:after="120"/>
        <w:ind w:left="360" w:hanging="360"/>
        <w:rPr>
          <w:sz w:val="24"/>
        </w:rPr>
      </w:pPr>
      <w:r w:rsidRPr="00DC1F75">
        <w:rPr>
          <w:sz w:val="24"/>
        </w:rPr>
        <w:t>Dresser Atlas, 1979, Log Interpretation Charts, Dresser Industries, Inc., Houston.</w:t>
      </w:r>
    </w:p>
    <w:p w:rsidR="00DC1F75" w:rsidRPr="00DC1F75" w:rsidRDefault="00DC1F75" w:rsidP="00DC1F75">
      <w:pPr>
        <w:autoSpaceDE w:val="0"/>
        <w:autoSpaceDN w:val="0"/>
        <w:adjustRightInd w:val="0"/>
        <w:spacing w:after="120"/>
        <w:ind w:left="360" w:hanging="360"/>
        <w:rPr>
          <w:sz w:val="24"/>
        </w:rPr>
      </w:pPr>
      <w:r w:rsidRPr="00DC1F75">
        <w:rPr>
          <w:sz w:val="24"/>
        </w:rPr>
        <w:t>Enikanselu, P. A., A. Adekanle, 2008, “A Fortran Programme for Computing Formation (Connate) Water Resistivity from Spontaneous Potential Logs,” American-Eurasian Journal of Scientific Research, Vol. 3, No. 2, pp. 172-177.</w:t>
      </w:r>
    </w:p>
    <w:p w:rsidR="00DC1F75" w:rsidRPr="00DC1F75" w:rsidRDefault="00DC1F75" w:rsidP="00DC1F75">
      <w:pPr>
        <w:autoSpaceDE w:val="0"/>
        <w:autoSpaceDN w:val="0"/>
        <w:adjustRightInd w:val="0"/>
        <w:spacing w:after="120"/>
        <w:ind w:left="360" w:hanging="360"/>
        <w:rPr>
          <w:sz w:val="24"/>
        </w:rPr>
      </w:pPr>
      <w:r w:rsidRPr="00DC1F75">
        <w:rPr>
          <w:sz w:val="24"/>
        </w:rPr>
        <w:t>Hess, R. H., M. A. Henson, D. A. Davis, S. H. Limerick, S. S. Siewe, M. Niles, 2011, Oil and Gas Well Information for Nevada—2011 Update, NBMG Open-File Report 11-6, Nevada Bureau of Mines and Geology, [http://www.nbmg.unr.edu/Oil&amp;Gas/ScannedWellLogs.html].</w:t>
      </w:r>
    </w:p>
    <w:p w:rsidR="00DC1F75" w:rsidRPr="00DC1F75" w:rsidRDefault="00DC1F75" w:rsidP="00DC1F75">
      <w:pPr>
        <w:autoSpaceDE w:val="0"/>
        <w:autoSpaceDN w:val="0"/>
        <w:adjustRightInd w:val="0"/>
        <w:spacing w:after="120"/>
        <w:ind w:left="360" w:hanging="360"/>
        <w:rPr>
          <w:sz w:val="24"/>
        </w:rPr>
      </w:pPr>
      <w:r w:rsidRPr="00DC1F75">
        <w:rPr>
          <w:sz w:val="24"/>
        </w:rPr>
        <w:t>Hilchie, D. W., 1982, Applied Openhole Log Interpretation for Geologists and Engineers, Douglas W. Hilchie, Inc., Golden, Colorado.</w:t>
      </w:r>
    </w:p>
    <w:p w:rsidR="00DC1F75" w:rsidRPr="00DC1F75" w:rsidRDefault="00DC1F75" w:rsidP="00DC1F75">
      <w:pPr>
        <w:autoSpaceDE w:val="0"/>
        <w:autoSpaceDN w:val="0"/>
        <w:adjustRightInd w:val="0"/>
        <w:spacing w:after="120"/>
        <w:ind w:left="360" w:hanging="360"/>
        <w:rPr>
          <w:sz w:val="24"/>
        </w:rPr>
      </w:pPr>
      <w:r w:rsidRPr="00DC1F75">
        <w:rPr>
          <w:sz w:val="24"/>
        </w:rPr>
        <w:t>Jorgensen, D. G., 1989, Using Geophysical Logs to Estimate Porosity, Water Resistivity, and Intrinsic Permeability, USGS Water-Supply Paper 2321, US Geological Survey.</w:t>
      </w:r>
    </w:p>
    <w:p w:rsidR="00DC1F75" w:rsidRPr="00DC1F75" w:rsidRDefault="00DC1F75" w:rsidP="00DC1F75">
      <w:pPr>
        <w:autoSpaceDE w:val="0"/>
        <w:autoSpaceDN w:val="0"/>
        <w:adjustRightInd w:val="0"/>
        <w:spacing w:after="120"/>
        <w:ind w:left="360" w:hanging="360"/>
        <w:rPr>
          <w:sz w:val="24"/>
        </w:rPr>
      </w:pPr>
      <w:r w:rsidRPr="00DC1F75">
        <w:rPr>
          <w:sz w:val="24"/>
        </w:rPr>
        <w:t>Jorgensen, D. G., 1990, “Estimating Water Quality from Geophysical Logs,” in: Frederick L. Paillet and Wayne R. Saunders, eds., Geophysical Applications from Geotechnical Investigations, ASTM STP 1101, American Society of Testing and Materials, Philadelphia, pp. 47-64.</w:t>
      </w:r>
    </w:p>
    <w:p w:rsidR="00DC1F75" w:rsidRPr="00DC1F75" w:rsidRDefault="00DC1F75" w:rsidP="00DC1F75">
      <w:pPr>
        <w:autoSpaceDE w:val="0"/>
        <w:autoSpaceDN w:val="0"/>
        <w:adjustRightInd w:val="0"/>
        <w:spacing w:after="120"/>
        <w:ind w:left="360" w:hanging="360"/>
        <w:rPr>
          <w:sz w:val="24"/>
        </w:rPr>
      </w:pPr>
      <w:r w:rsidRPr="00DC1F75">
        <w:rPr>
          <w:sz w:val="24"/>
        </w:rPr>
        <w:t>Schlumberger, 1974, Log Interpretation Manual/Applications, vol. II, Schlumberger Well Services, Houston.</w:t>
      </w:r>
    </w:p>
    <w:p w:rsidR="00DC1F75" w:rsidRPr="00DC1F75" w:rsidRDefault="00DC1F75" w:rsidP="00DC1F75">
      <w:pPr>
        <w:autoSpaceDE w:val="0"/>
        <w:autoSpaceDN w:val="0"/>
        <w:adjustRightInd w:val="0"/>
        <w:spacing w:after="120"/>
        <w:ind w:left="360" w:hanging="360"/>
        <w:rPr>
          <w:sz w:val="24"/>
        </w:rPr>
      </w:pPr>
      <w:r w:rsidRPr="00DC1F75">
        <w:rPr>
          <w:sz w:val="24"/>
        </w:rPr>
        <w:t>Schlumberger, 1975, A Guide to Well Site Interpretation of the Gulf Coast, Schlumberger Well Services, Houston.</w:t>
      </w:r>
    </w:p>
    <w:p w:rsidR="00DC1F75" w:rsidRPr="00DC1F75" w:rsidRDefault="00DC1F75" w:rsidP="00DC1F75">
      <w:pPr>
        <w:autoSpaceDE w:val="0"/>
        <w:autoSpaceDN w:val="0"/>
        <w:adjustRightInd w:val="0"/>
        <w:spacing w:after="120"/>
        <w:ind w:left="360" w:hanging="360"/>
        <w:rPr>
          <w:sz w:val="24"/>
        </w:rPr>
      </w:pPr>
      <w:r w:rsidRPr="00DC1F75">
        <w:rPr>
          <w:sz w:val="24"/>
        </w:rPr>
        <w:t>Serra, O., 1986, Fundamentals of Well-log Interpretation: 2. The Interpretation of Logging Data, Developments in Petroleum Science, 15B, Elsevier, Amsterdam.</w:t>
      </w:r>
    </w:p>
    <w:p w:rsidR="00DC1F75" w:rsidRPr="00DC1F75" w:rsidRDefault="00DC1F75" w:rsidP="00DC1F75">
      <w:pPr>
        <w:autoSpaceDE w:val="0"/>
        <w:autoSpaceDN w:val="0"/>
        <w:adjustRightInd w:val="0"/>
        <w:spacing w:after="120"/>
        <w:ind w:left="360" w:hanging="360"/>
        <w:rPr>
          <w:sz w:val="24"/>
        </w:rPr>
      </w:pPr>
      <w:r w:rsidRPr="00DC1F75">
        <w:rPr>
          <w:sz w:val="24"/>
        </w:rPr>
        <w:t>Smith, R. P., R. P. Breckenridge, T. R. Wood, 2011, Preliminary Assessment of Geothermal Resource Potential at the UTTR, Idaho National Laboratory, INL/EXT-11-22215.</w:t>
      </w:r>
    </w:p>
    <w:p w:rsidR="00DC1F75" w:rsidRPr="00DC1F75" w:rsidRDefault="00DC1F75" w:rsidP="00DC1F75">
      <w:pPr>
        <w:autoSpaceDE w:val="0"/>
        <w:autoSpaceDN w:val="0"/>
        <w:adjustRightInd w:val="0"/>
        <w:spacing w:after="120"/>
        <w:ind w:left="360" w:hanging="360"/>
        <w:rPr>
          <w:sz w:val="24"/>
        </w:rPr>
      </w:pPr>
      <w:r w:rsidRPr="00DC1F75">
        <w:rPr>
          <w:sz w:val="24"/>
        </w:rPr>
        <w:lastRenderedPageBreak/>
        <w:t>Utah Division of Oil, Gas and Mining, 2011, LiveData Search – Online Oil and Gas Information System, [http://oilgas.ogm.utah.gov/Data_Center/LiveData_Search/main_menu.htm].</w:t>
      </w:r>
    </w:p>
    <w:p w:rsidR="00BB73B3" w:rsidRPr="008A5361" w:rsidRDefault="00BB73B3" w:rsidP="00BB73B3">
      <w:pPr>
        <w:pStyle w:val="Heading1nonumbers"/>
      </w:pPr>
      <w:r w:rsidRPr="008A5361">
        <w:t>Figure Captions</w:t>
      </w:r>
    </w:p>
    <w:p w:rsidR="00BB73B3" w:rsidRPr="008A5361" w:rsidRDefault="00BB73B3" w:rsidP="00BB73B3">
      <w:pPr>
        <w:pStyle w:val="FigureCaption"/>
        <w:tabs>
          <w:tab w:val="clear" w:pos="1260"/>
          <w:tab w:val="left" w:pos="1350"/>
        </w:tabs>
        <w:ind w:left="1350" w:hanging="1350"/>
      </w:pPr>
      <w:r w:rsidRPr="008A5361">
        <w:t xml:space="preserve">Figure </w:t>
      </w:r>
      <w:r>
        <w:t>D</w:t>
      </w:r>
      <w:r w:rsidRPr="008A5361">
        <w:t>-1.</w:t>
      </w:r>
      <w:r w:rsidRPr="008A5361">
        <w:tab/>
      </w:r>
      <w:r w:rsidRPr="00557850">
        <w:t xml:space="preserve">Google Earth </w:t>
      </w:r>
      <w:r>
        <w:t xml:space="preserve">satellite </w:t>
      </w:r>
      <w:r w:rsidRPr="00557850">
        <w:t>image showing the seven oil and gas wells in relation to Focus Area 1</w:t>
      </w:r>
      <w:r>
        <w:t>, which is outlined in red</w:t>
      </w:r>
      <w:r w:rsidRPr="00557850">
        <w:t>.</w:t>
      </w:r>
    </w:p>
    <w:p w:rsidR="00BB73B3" w:rsidRPr="008A5361" w:rsidRDefault="00BB73B3" w:rsidP="00BB73B3">
      <w:pPr>
        <w:pStyle w:val="FigureCaption"/>
        <w:tabs>
          <w:tab w:val="clear" w:pos="1260"/>
          <w:tab w:val="left" w:pos="1350"/>
        </w:tabs>
        <w:ind w:left="1350" w:hanging="1350"/>
      </w:pPr>
      <w:r w:rsidRPr="008A5361">
        <w:t xml:space="preserve">Figure </w:t>
      </w:r>
      <w:r>
        <w:t>D</w:t>
      </w:r>
      <w:r w:rsidRPr="008A5361">
        <w:t>-2.</w:t>
      </w:r>
      <w:r w:rsidRPr="008A5361">
        <w:tab/>
      </w:r>
      <w:r w:rsidRPr="00557850">
        <w:t>GeoGraphix P</w:t>
      </w:r>
      <w:r>
        <w:t>RIZM</w:t>
      </w:r>
      <w:r w:rsidRPr="00DA1D52">
        <w:rPr>
          <w:vertAlign w:val="superscript"/>
        </w:rPr>
        <w:t>TM</w:t>
      </w:r>
      <w:r w:rsidRPr="00557850">
        <w:t xml:space="preserve"> was used to perform a </w:t>
      </w:r>
      <w:r>
        <w:t xml:space="preserve">baseline correction operation. </w:t>
      </w:r>
      <w:r w:rsidRPr="00557850">
        <w:t>The original SP curve appears in blue and the new baseline is shown in red.</w:t>
      </w:r>
    </w:p>
    <w:p w:rsidR="00BB73B3" w:rsidRPr="008A5361" w:rsidRDefault="00BB73B3" w:rsidP="00BB73B3">
      <w:pPr>
        <w:pStyle w:val="FigureCaption"/>
        <w:tabs>
          <w:tab w:val="clear" w:pos="1260"/>
          <w:tab w:val="left" w:pos="1350"/>
        </w:tabs>
        <w:ind w:left="1350" w:hanging="1350"/>
      </w:pPr>
      <w:r w:rsidRPr="008A5361">
        <w:t xml:space="preserve">Figure </w:t>
      </w:r>
      <w:r>
        <w:t>D</w:t>
      </w:r>
      <w:r w:rsidRPr="008A5361">
        <w:t>-3.</w:t>
      </w:r>
      <w:r w:rsidRPr="008A5361">
        <w:tab/>
      </w:r>
      <w:r>
        <w:t>Porosity-resistivity cross-plot with a regression line extrapolated to the 100% saturation line, indicating the formation water resistivity value.</w:t>
      </w:r>
      <w:r w:rsidR="002B017E">
        <w:t xml:space="preserve"> </w:t>
      </w:r>
      <w:r>
        <w:t>Plots such as this were generated for each formation.</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-4.</w:t>
      </w:r>
      <w:r w:rsidRPr="008A5361">
        <w:tab/>
      </w:r>
      <w:r w:rsidR="002B017E">
        <w:t>Shale volume-corrected density porosity as volume per volume (v/v) with respect to depth for well 43-045-30001.  Porosities above 35% are uncommon.  Porosities greater than 30 to 35% are suspect (see text).</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-5.</w:t>
      </w:r>
      <w:r w:rsidRPr="008A5361">
        <w:tab/>
      </w:r>
      <w:r w:rsidR="002B017E">
        <w:t>Water saturation with respect to depth for well 43-045-30001.</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-6.</w:t>
      </w:r>
      <w:r w:rsidRPr="008A5361">
        <w:tab/>
      </w:r>
      <w:r w:rsidR="002B017E">
        <w:t>Matrix permeability with respect to depth for well 43-045-30001.  Permeability was calculated as a function of porosity.  Calculated permeabilities greater than 1 D are suspect (see text).</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-7.</w:t>
      </w:r>
      <w:r w:rsidRPr="008A5361">
        <w:tab/>
      </w:r>
      <w:r w:rsidR="002B017E">
        <w:t>Measured SP response (blue) and the corrected baseline (red).  In this case, due to the relative resistivities of the drilling mud and the formation water, the SP shale baseline is on the left and deflection to the right indicates clean intervals.</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-8.</w:t>
      </w:r>
      <w:r w:rsidRPr="008A5361">
        <w:tab/>
      </w:r>
      <w:r w:rsidR="002B017E">
        <w:t>Gamma ray responses from wells 43-045-11076 and 43-045-30001.  a) Gamma ray curves before correction for fault offset.  b) Gamma ray curves after 950-ft offset.</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-9.</w:t>
      </w:r>
      <w:r w:rsidRPr="008A5361">
        <w:tab/>
      </w:r>
      <w:r w:rsidR="002B017E">
        <w:rPr>
          <w:rFonts w:hAnsi="Cambria Math"/>
        </w:rPr>
        <w:t xml:space="preserve">Estimated neutron porosity </w:t>
      </w:r>
      <w:r w:rsidR="002B017E">
        <w:t xml:space="preserve">as volume per volume (v/v) </w:t>
      </w:r>
      <w:r w:rsidR="002B017E">
        <w:rPr>
          <w:rFonts w:hAnsi="Cambria Math"/>
        </w:rPr>
        <w:t>with respect to depth from well 43-045-11076.  Porosities were estimated according to Equation 16.  High- and low-porosity values were selected somewhat arbitrarily.</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-10.</w:t>
      </w:r>
      <w:r w:rsidRPr="008A5361">
        <w:tab/>
      </w:r>
      <w:r w:rsidR="002B017E">
        <w:rPr>
          <w:rFonts w:hAnsi="Cambria Math"/>
        </w:rPr>
        <w:t>Comparison of porosities (</w:t>
      </w:r>
      <w:r w:rsidR="002B017E">
        <w:t>as volume per volume) between</w:t>
      </w:r>
      <w:r w:rsidR="002B017E">
        <w:rPr>
          <w:rFonts w:hAnsi="Cambria Math"/>
        </w:rPr>
        <w:t xml:space="preserve"> wells 43-045-30001 and 43-045-11076 after the 950-ft depth offset.  The figure shows good correlation, particularly between 500 and 900 ft.</w:t>
      </w:r>
    </w:p>
    <w:p w:rsidR="00BB73B3" w:rsidRPr="008A5361" w:rsidRDefault="00BB73B3" w:rsidP="00BB73B3">
      <w:pPr>
        <w:pStyle w:val="FigureCaption"/>
        <w:tabs>
          <w:tab w:val="clear" w:pos="1260"/>
          <w:tab w:val="left" w:pos="1350"/>
        </w:tabs>
        <w:ind w:left="1350" w:hanging="1350"/>
      </w:pPr>
      <w:r w:rsidRPr="008A5361">
        <w:t xml:space="preserve">Figure </w:t>
      </w:r>
      <w:r w:rsidR="002B017E">
        <w:t>D</w:t>
      </w:r>
      <w:r w:rsidRPr="008A5361">
        <w:t>-11.</w:t>
      </w:r>
      <w:r w:rsidRPr="008A5361">
        <w:tab/>
      </w:r>
      <w:r w:rsidR="002B017E">
        <w:rPr>
          <w:rFonts w:hAnsi="Cambria Math"/>
        </w:rPr>
        <w:t>Matrix permeability calculated from the estimated porosities using Jorgensen</w:t>
      </w:r>
      <w:r w:rsidR="002B017E">
        <w:rPr>
          <w:rFonts w:hAnsi="Cambria Math"/>
        </w:rPr>
        <w:t>’</w:t>
      </w:r>
      <w:r w:rsidR="002B017E">
        <w:rPr>
          <w:rFonts w:hAnsi="Cambria Math"/>
        </w:rPr>
        <w:t>s model.</w:t>
      </w:r>
    </w:p>
    <w:p w:rsidR="005827C5" w:rsidRDefault="005827C5" w:rsidP="005827C5">
      <w:pPr>
        <w:pStyle w:val="AppendixFlysheetTitles"/>
        <w:pageBreakBefore/>
      </w:pPr>
      <w:bookmarkStart w:id="288" w:name="_Toc312245398"/>
      <w:r w:rsidRPr="004E098E">
        <w:lastRenderedPageBreak/>
        <w:t xml:space="preserve">Appendix </w:t>
      </w:r>
      <w:r>
        <w:t>E</w:t>
      </w:r>
      <w:r w:rsidRPr="004E098E">
        <w:br/>
      </w:r>
      <w:r w:rsidRPr="00F57BD6">
        <w:br/>
      </w:r>
      <w:r>
        <w:t>Sample and Analysis of Surface Water and Springs</w:t>
      </w:r>
      <w:bookmarkEnd w:id="288"/>
    </w:p>
    <w:p w:rsidR="005827C5" w:rsidRDefault="00B61737" w:rsidP="005827C5">
      <w:pPr>
        <w:spacing w:before="100" w:beforeAutospacing="1" w:after="100" w:afterAutospacing="1"/>
        <w:jc w:val="center"/>
        <w:rPr>
          <w:rFonts w:eastAsiaTheme="minorHAnsi"/>
          <w:sz w:val="24"/>
        </w:rPr>
      </w:pPr>
      <w:r>
        <w:rPr>
          <w:rFonts w:eastAsiaTheme="minorHAnsi"/>
          <w:sz w:val="24"/>
        </w:rPr>
        <w:t>Tom Wood, Joseph Moore, and Robert Breckenridge</w:t>
      </w:r>
    </w:p>
    <w:p w:rsidR="00DC39AA" w:rsidRPr="002B5A0B" w:rsidRDefault="00DC39AA" w:rsidP="00DC39AA">
      <w:pPr>
        <w:pStyle w:val="Heading1nonumbers"/>
      </w:pPr>
      <w:r>
        <w:t>Spring and Well Water Sampling</w:t>
      </w:r>
    </w:p>
    <w:p w:rsidR="00DC39AA" w:rsidRDefault="00DC39AA" w:rsidP="00DC39AA">
      <w:pPr>
        <w:pStyle w:val="BodyTextFirstIndent"/>
      </w:pPr>
      <w:r>
        <w:t>Thermal waters discharge at several locations in and adjacent to the West Desert of Utah. Analysis of thermal waters can lead to an understanding of the thermal history of the water and give an indication of the deep reservoir conditions.  The principle of chemical geothermometry is based on temperature dependent chemical equilibrium between the water and minerals in the geothermal reservoir and it is assumed that thermal water preserves its chemical composition during its ascent from the reservoir to the surface.  Geothermometry is a commonly employed geothermal exploration technique; however, the assumption of the preservation of water chemistry may not always hold resulting in some uncertainty in the calculated results.</w:t>
      </w:r>
    </w:p>
    <w:p w:rsidR="00DC39AA" w:rsidRDefault="00DC39AA" w:rsidP="00DC39AA">
      <w:pPr>
        <w:pStyle w:val="BodyTextFirstIndent"/>
      </w:pPr>
      <w:r>
        <w:t>The compositions of thermal waters have been found to contain a record of temperatures experienced at different times in their evolution. Although many geothermometers have been proposed and are widely in use, most have been calibrated for high temperature environments. Consequently it cannot be assumed these geothermometers will yield reliable results for low temperature waters such as being evaluated in this study. The most appropriate means of estimating reservoir temperatures for low temperature waters include the silica geothermometers (Fournier, 1981), although these geothermometers may be strongly affected by dilution of low silica waters, the K-</w:t>
      </w:r>
      <w:r w:rsidRPr="00997111">
        <w:t xml:space="preserve"> </w:t>
      </w:r>
      <w:r>
        <w:t>Na-Mg ternary plot of Giggenbach (1991), and the anhydrite geothermometer (T. Powell, person. comm.).</w:t>
      </w:r>
    </w:p>
    <w:p w:rsidR="00DC39AA" w:rsidRDefault="00DC39AA" w:rsidP="00DC39AA">
      <w:pPr>
        <w:pStyle w:val="BodyTextFirstIndent"/>
      </w:pPr>
      <w:r>
        <w:t xml:space="preserve">Geothermometry has been performed on nine water samples for the  UTTR Study; four from the Blue Lake area and five from wells located on the southeast flank of the Silver Island Mountains (see </w:t>
      </w:r>
      <w:r w:rsidRPr="00DC39AA">
        <w:rPr>
          <w:highlight w:val="yellow"/>
        </w:rPr>
        <w:t>Figure E-1</w:t>
      </w:r>
      <w:r>
        <w:t xml:space="preserve">). Samples from these sites were collected on September 28, </w:t>
      </w:r>
      <w:commentRangeStart w:id="289"/>
      <w:r>
        <w:t>2011</w:t>
      </w:r>
      <w:commentRangeEnd w:id="289"/>
      <w:r>
        <w:rPr>
          <w:rStyle w:val="CommentReference"/>
        </w:rPr>
        <w:commentReference w:id="289"/>
      </w:r>
      <w:r>
        <w:t>. As a standard procedure, temperature and pH were measured at each location during sampling. Temperatures were measured using a Yokogawa TX10 temperature probe. The pH was measured using a Hanna Instruments combined pH/EC meter that was calibrated the previous day. Three water samples were collected at each sample location; a</w:t>
      </w:r>
      <w:r w:rsidRPr="002F0ADB">
        <w:t xml:space="preserve"> 500 ml sample of </w:t>
      </w:r>
      <w:r>
        <w:t>filtered water; a 25 ml sample of filtered water diluted with 225 ml of distilled water; and a 500 ml sample of unfiltered water. The samples were filtered using a peristaltic pump and 0.45 micrometer filter. Sample locations (UTM easting and northing) and elevations were determined using a handheld Garmin GPSMAP 62st device. The water samples were shipped to Thermochem, Inc., Santa Rosa, CA, for analysis.</w:t>
      </w:r>
    </w:p>
    <w:p w:rsidR="00DC39AA" w:rsidRPr="00570DCB" w:rsidRDefault="00DC39AA" w:rsidP="00DC39AA">
      <w:pPr>
        <w:spacing w:before="120" w:after="180"/>
        <w:rPr>
          <w:sz w:val="24"/>
          <w:highlight w:val="yellow"/>
        </w:rPr>
      </w:pPr>
      <w:r w:rsidRPr="00570DCB">
        <w:rPr>
          <w:sz w:val="24"/>
          <w:highlight w:val="yellow"/>
        </w:rPr>
        <w:t xml:space="preserve">INSERT FIGURE </w:t>
      </w:r>
      <w:r>
        <w:rPr>
          <w:sz w:val="24"/>
          <w:highlight w:val="yellow"/>
        </w:rPr>
        <w:t>E</w:t>
      </w:r>
      <w:r w:rsidRPr="00570DCB">
        <w:rPr>
          <w:sz w:val="24"/>
          <w:highlight w:val="yellow"/>
        </w:rPr>
        <w:t>-</w:t>
      </w:r>
      <w:r>
        <w:rPr>
          <w:sz w:val="24"/>
          <w:highlight w:val="yellow"/>
        </w:rPr>
        <w:t>1</w:t>
      </w:r>
    </w:p>
    <w:p w:rsidR="00DC39AA" w:rsidRPr="002B5A0B" w:rsidRDefault="00DC39AA" w:rsidP="00DC39AA">
      <w:pPr>
        <w:pStyle w:val="Heading2nonumber"/>
      </w:pPr>
      <w:r w:rsidRPr="002B5A0B">
        <w:t>Intrepid Potash</w:t>
      </w:r>
      <w:r>
        <w:t xml:space="preserve"> Inc. Well Samples</w:t>
      </w:r>
    </w:p>
    <w:p w:rsidR="00DC39AA" w:rsidRDefault="00DC39AA" w:rsidP="00DC39AA">
      <w:pPr>
        <w:pStyle w:val="BodyTextFirstIndent"/>
      </w:pPr>
      <w:r>
        <w:t xml:space="preserve">Water samples were collected from five wells located between one and two miles north of Interstate 80 (see </w:t>
      </w:r>
      <w:r w:rsidRPr="00DC39AA">
        <w:rPr>
          <w:highlight w:val="yellow"/>
        </w:rPr>
        <w:t>Figure E-2</w:t>
      </w:r>
      <w:r>
        <w:t xml:space="preserve">; </w:t>
      </w:r>
      <w:r w:rsidRPr="00DC39AA">
        <w:t>Table x.1). These</w:t>
      </w:r>
      <w:r>
        <w:t xml:space="preserve"> wells produce water with temperatures of 25.8 to 32.8°</w:t>
      </w:r>
      <w:commentRangeStart w:id="290"/>
      <w:r>
        <w:t>C</w:t>
      </w:r>
      <w:commentRangeEnd w:id="290"/>
      <w:r>
        <w:rPr>
          <w:rStyle w:val="CommentReference"/>
        </w:rPr>
        <w:commentReference w:id="290"/>
      </w:r>
      <w:r>
        <w:t xml:space="preserve">. </w:t>
      </w:r>
    </w:p>
    <w:p w:rsidR="00DC39AA" w:rsidRPr="00DC39AA" w:rsidRDefault="00DC39AA" w:rsidP="00DC39AA">
      <w:pPr>
        <w:pStyle w:val="Heading2nonumber"/>
      </w:pPr>
      <w:r w:rsidRPr="002B5A0B">
        <w:lastRenderedPageBreak/>
        <w:t>Blue Lake</w:t>
      </w:r>
      <w:r>
        <w:t xml:space="preserve"> Thermal Area</w:t>
      </w:r>
    </w:p>
    <w:p w:rsidR="00DC39AA" w:rsidRDefault="00DC39AA" w:rsidP="00DC39AA">
      <w:pPr>
        <w:pStyle w:val="BodyTextFirstIndent"/>
      </w:pPr>
      <w:r w:rsidRPr="006C1C37">
        <w:t xml:space="preserve">Blue Lake is located approximately </w:t>
      </w:r>
      <w:r>
        <w:t>25.8 km</w:t>
      </w:r>
      <w:r w:rsidRPr="006C1C37">
        <w:t xml:space="preserve"> south of Wendover, Nevada (</w:t>
      </w:r>
      <w:r w:rsidR="001D2707">
        <w:t xml:space="preserve">see </w:t>
      </w:r>
      <w:r w:rsidRPr="001D2707">
        <w:rPr>
          <w:highlight w:val="yellow"/>
        </w:rPr>
        <w:t>Fig</w:t>
      </w:r>
      <w:r w:rsidR="001D2707" w:rsidRPr="001D2707">
        <w:rPr>
          <w:highlight w:val="yellow"/>
        </w:rPr>
        <w:t>ure E-</w:t>
      </w:r>
      <w:r w:rsidR="001D2707">
        <w:rPr>
          <w:highlight w:val="yellow"/>
        </w:rPr>
        <w:t>1)</w:t>
      </w:r>
      <w:r w:rsidRPr="001D2707">
        <w:t>.</w:t>
      </w:r>
      <w:r w:rsidRPr="006C1C37">
        <w:t xml:space="preserve"> It is a deep natural spring fed lake, with a depth of approximately </w:t>
      </w:r>
      <w:r>
        <w:t>18 m</w:t>
      </w:r>
      <w:r w:rsidRPr="006C1C37">
        <w:t>. Springs discharge thermal water into the bottom of the lake, but the inflow is diffuse and direct sampling</w:t>
      </w:r>
      <w:r>
        <w:t xml:space="preserve"> of the springs has never been successfully accomplished. Bottom temperatures are approximately 29</w:t>
      </w:r>
      <w:r w:rsidRPr="006C1C37">
        <w:rPr>
          <w:vertAlign w:val="superscript"/>
        </w:rPr>
        <w:t>o</w:t>
      </w:r>
      <w:r>
        <w:t xml:space="preserve">C. The area surrounding the lake is characterized by wetlands and ponds of various sizes fed by thermal springs. </w:t>
      </w:r>
      <w:r w:rsidRPr="00202BDF">
        <w:t>To our knowledge, there are no deposits (e.g. silica or carbonate) related to the discharge of thermal water in this area.</w:t>
      </w:r>
    </w:p>
    <w:p w:rsidR="00DC39AA" w:rsidRDefault="00DC39AA" w:rsidP="00DC39AA">
      <w:pPr>
        <w:pStyle w:val="BodyTextFirstIndent"/>
      </w:pPr>
      <w:r>
        <w:t>Water samples were taken from four locations around Blue Lake (</w:t>
      </w:r>
      <w:r w:rsidR="001D2707">
        <w:t xml:space="preserve">see </w:t>
      </w:r>
      <w:r>
        <w:rPr>
          <w:highlight w:val="yellow"/>
        </w:rPr>
        <w:t>Fig</w:t>
      </w:r>
      <w:r w:rsidR="001D2707">
        <w:rPr>
          <w:highlight w:val="yellow"/>
        </w:rPr>
        <w:t>ure E-</w:t>
      </w:r>
      <w:r>
        <w:rPr>
          <w:highlight w:val="yellow"/>
        </w:rPr>
        <w:t>3;</w:t>
      </w:r>
      <w:r>
        <w:t xml:space="preserve"> </w:t>
      </w:r>
      <w:r w:rsidRPr="001D2707">
        <w:t xml:space="preserve">Table </w:t>
      </w:r>
      <w:r w:rsidR="001D2707" w:rsidRPr="001D2707">
        <w:t>E</w:t>
      </w:r>
      <w:r w:rsidRPr="001D2707">
        <w:t>.1</w:t>
      </w:r>
      <w:r>
        <w:t xml:space="preserve">). Blue Lake #1 was collected directly from a spring at the south end of a large pond. The sample location is less than one mile west-southwest of Blue Lake. Blue Lake #2 was collected on the north shore of Blue </w:t>
      </w:r>
      <w:r w:rsidRPr="00247192">
        <w:t>Lake. Measured temperatures (28</w:t>
      </w:r>
      <w:r w:rsidRPr="00247192">
        <w:rPr>
          <w:vertAlign w:val="superscript"/>
        </w:rPr>
        <w:t>o</w:t>
      </w:r>
      <w:r w:rsidRPr="00247192">
        <w:t>C) were</w:t>
      </w:r>
      <w:r>
        <w:t xml:space="preserve"> slightly warmer at the sample location than at other shoreline locations in the vicinity, and a mound below the surface of the water about 6 ft from the shore suggest that the sample location is near a spring; however, no direct evidence of discharging thermal water was observed. Blue Lake #3 was collected from the </w:t>
      </w:r>
      <w:r w:rsidRPr="00247192">
        <w:t>floating dock on the west shore of Blue Lake. Temperatures at the sample location decreased</w:t>
      </w:r>
      <w:r>
        <w:t xml:space="preserve"> from 27.2</w:t>
      </w:r>
      <w:r w:rsidRPr="00247192">
        <w:t xml:space="preserve"> to 26.6°C during the 10 minute sampling period, perhaps due to natural circulation of the lake water.</w:t>
      </w:r>
      <w:r>
        <w:t xml:space="preserve"> Blue Lake #4 was collected from a pond west of Blue Lake. There was no evidence of a spring at the sample site.</w:t>
      </w:r>
    </w:p>
    <w:p w:rsidR="00DC39AA" w:rsidRPr="00DC39AA" w:rsidRDefault="00DC39AA" w:rsidP="00DC39AA">
      <w:pPr>
        <w:pStyle w:val="Heading1nonumbers"/>
      </w:pPr>
      <w:r w:rsidRPr="00DC39AA">
        <w:t>Results</w:t>
      </w:r>
    </w:p>
    <w:p w:rsidR="00DC39AA" w:rsidRDefault="00DC39AA" w:rsidP="00DC39AA">
      <w:pPr>
        <w:pStyle w:val="BodyTextFirstIndent"/>
      </w:pPr>
      <w:r>
        <w:t xml:space="preserve">The results of the chemical analyses are presented in </w:t>
      </w:r>
      <w:r w:rsidRPr="00293AFD">
        <w:rPr>
          <w:highlight w:val="yellow"/>
        </w:rPr>
        <w:t xml:space="preserve">Table </w:t>
      </w:r>
      <w:r w:rsidR="001D2707">
        <w:rPr>
          <w:highlight w:val="yellow"/>
        </w:rPr>
        <w:t>E-</w:t>
      </w:r>
      <w:r w:rsidRPr="00293AFD">
        <w:rPr>
          <w:highlight w:val="yellow"/>
        </w:rPr>
        <w:t>1</w:t>
      </w:r>
      <w:r>
        <w:t xml:space="preserve">. The samples were analyzed for major, minor a several trace elements using standard chemical techniques by Thermochem Inc. The analytical results are included in </w:t>
      </w:r>
      <w:r>
        <w:rPr>
          <w:highlight w:val="yellow"/>
        </w:rPr>
        <w:t>A</w:t>
      </w:r>
      <w:r w:rsidRPr="0062251A">
        <w:rPr>
          <w:highlight w:val="yellow"/>
        </w:rPr>
        <w:t>ppendix X</w:t>
      </w:r>
      <w:r>
        <w:t xml:space="preserve">. The charge balance as a percentage of the total ionic charge of the solution ((cations-anions)/(cations + anions)) was calculated to assess potential analytical errors. The charge balance is 0 when the cations equal the anions. Differences exceeding </w:t>
      </w:r>
      <w:r w:rsidRPr="00293AFD">
        <w:t>5%</w:t>
      </w:r>
      <w:r>
        <w:t xml:space="preserve"> suggest an erroneous analysis of a major ionic species or that one of the major ionic species is missing. Charge balances for the analyses shown in </w:t>
      </w:r>
      <w:r w:rsidRPr="00293AFD">
        <w:rPr>
          <w:highlight w:val="yellow"/>
        </w:rPr>
        <w:t xml:space="preserve">Table </w:t>
      </w:r>
      <w:r w:rsidR="001D2707">
        <w:rPr>
          <w:highlight w:val="yellow"/>
        </w:rPr>
        <w:t>E-</w:t>
      </w:r>
      <w:r w:rsidRPr="00293AFD">
        <w:rPr>
          <w:highlight w:val="yellow"/>
        </w:rPr>
        <w:t>1</w:t>
      </w:r>
      <w:r>
        <w:t xml:space="preserve"> range from -2% to +</w:t>
      </w:r>
      <w:commentRangeStart w:id="291"/>
      <w:r>
        <w:t>1</w:t>
      </w:r>
      <w:commentRangeEnd w:id="291"/>
      <w:r>
        <w:rPr>
          <w:rStyle w:val="CommentReference"/>
        </w:rPr>
        <w:commentReference w:id="291"/>
      </w:r>
      <w:r>
        <w:t>%.</w:t>
      </w:r>
    </w:p>
    <w:p w:rsidR="00DC39AA" w:rsidRDefault="00DC39AA" w:rsidP="00DC39AA"/>
    <w:p w:rsidR="00DC39AA" w:rsidRDefault="00DC39AA" w:rsidP="00DC39AA">
      <w:pPr>
        <w:pStyle w:val="BodyTextFirstIndent"/>
      </w:pPr>
      <w:r>
        <w:t>All of the waters are NaCl in composition with minor HCO</w:t>
      </w:r>
      <w:r w:rsidRPr="0062251A">
        <w:rPr>
          <w:vertAlign w:val="subscript"/>
        </w:rPr>
        <w:t>3</w:t>
      </w:r>
      <w:r>
        <w:t xml:space="preserve"> and </w:t>
      </w:r>
      <w:r w:rsidRPr="0062251A">
        <w:t>SO</w:t>
      </w:r>
      <w:r w:rsidRPr="0062251A">
        <w:rPr>
          <w:vertAlign w:val="subscript"/>
        </w:rPr>
        <w:t>4</w:t>
      </w:r>
      <w:r>
        <w:t xml:space="preserve">. Waters from the Blue Lake area display significantly lower salinities than those from the Intrepid Potash Inc. wells although the measured temperatures of the waters are </w:t>
      </w:r>
      <w:r w:rsidRPr="00EB0638">
        <w:rPr>
          <w:shd w:val="clear" w:color="auto" w:fill="FFFF00"/>
        </w:rPr>
        <w:t>similar (</w:t>
      </w:r>
      <w:r>
        <w:rPr>
          <w:shd w:val="clear" w:color="auto" w:fill="FFFF00"/>
        </w:rPr>
        <w:t>Table x.1).</w:t>
      </w:r>
      <w:r w:rsidRPr="00EB0638">
        <w:rPr>
          <w:shd w:val="clear" w:color="auto" w:fill="FFFF00"/>
        </w:rPr>
        <w:t xml:space="preserve"> Total</w:t>
      </w:r>
      <w:r>
        <w:t xml:space="preserve"> dissolved solids contents of the Blue Lake waters range from approximately 5000-5500 mg/L whereas those from the Intrepid Potash Inc. wells range from 8000-12500 mg/L. </w:t>
      </w:r>
      <w:r w:rsidRPr="001D2707">
        <w:rPr>
          <w:highlight w:val="yellow"/>
        </w:rPr>
        <w:t xml:space="preserve">Figures </w:t>
      </w:r>
      <w:r w:rsidR="001D2707" w:rsidRPr="001D2707">
        <w:rPr>
          <w:highlight w:val="yellow"/>
        </w:rPr>
        <w:t>E-</w:t>
      </w:r>
      <w:r w:rsidRPr="001D2707">
        <w:rPr>
          <w:highlight w:val="yellow"/>
        </w:rPr>
        <w:t xml:space="preserve">4 and </w:t>
      </w:r>
      <w:r w:rsidR="001D2707" w:rsidRPr="001D2707">
        <w:rPr>
          <w:highlight w:val="yellow"/>
        </w:rPr>
        <w:t>E-</w:t>
      </w:r>
      <w:r w:rsidRPr="001D2707">
        <w:rPr>
          <w:highlight w:val="yellow"/>
        </w:rPr>
        <w:t>5</w:t>
      </w:r>
      <w:r>
        <w:t xml:space="preserve"> show the relationship between Na and Cl and it suggests that the well waters from wells IW6, IW7, IW13, and IW10 could represent mixtures of water from IW12 and Blue Lake waters. The very high Cl contents of the Intrepid Potash Inc. well waters suggests that IW12 water has interacted with salt deposits present in the Bonneville Salt Flats of the west </w:t>
      </w:r>
      <w:commentRangeStart w:id="292"/>
      <w:r>
        <w:t>desert</w:t>
      </w:r>
      <w:commentRangeEnd w:id="292"/>
      <w:r>
        <w:rPr>
          <w:rStyle w:val="CommentReference"/>
        </w:rPr>
        <w:commentReference w:id="292"/>
      </w:r>
      <w:r>
        <w:t xml:space="preserve">. Because of the potential interactions with salt deposits, and their effects on the compositions of the waters, the following discussion is focused on waters from the Blue Lake </w:t>
      </w:r>
      <w:commentRangeStart w:id="293"/>
      <w:r>
        <w:t>area</w:t>
      </w:r>
      <w:commentRangeEnd w:id="293"/>
      <w:r>
        <w:rPr>
          <w:rStyle w:val="CommentReference"/>
        </w:rPr>
        <w:commentReference w:id="293"/>
      </w:r>
      <w:r>
        <w:t>, which are more likely to reflect interactions with the sedimentary and volcanic rocks below the salt deposits.</w:t>
      </w:r>
    </w:p>
    <w:p w:rsidR="00DC39AA" w:rsidRDefault="00DC39AA" w:rsidP="00DC39AA">
      <w:pPr>
        <w:pStyle w:val="BodyTextFirstIndent"/>
      </w:pPr>
      <w:r>
        <w:t>A significant feature of the Blue Lake waters is their relatively high Ca and Mg contents and</w:t>
      </w:r>
      <w:r w:rsidRPr="00CE0887">
        <w:t xml:space="preserve"> </w:t>
      </w:r>
      <w:r>
        <w:t xml:space="preserve">Ca/Mg ratios near 3. High contents of these cations are typical of carbonate reservoirs. Langmuir </w:t>
      </w:r>
      <w:r>
        <w:lastRenderedPageBreak/>
        <w:t xml:space="preserve">(1971) suggested that Ca/Mg ratios &gt;3.0 indicate interactions with limestones. Ratios between 1.5 and 3.0 can indicate the presence of dolomite beds with a dominantly limestone reservoir whereas ratios &lt;1.5 implies interactions with reservoirs consisting mainly of dolomite. Based on the Ca/Mg ratios of the Blue Lake waters we suggest that the reservoir rocks consist primarily of limestone with interbedded dolomite </w:t>
      </w:r>
      <w:commentRangeStart w:id="294"/>
      <w:r>
        <w:t>beneath the cover of Tertiary and Quarternary sediments and volcanic rocks</w:t>
      </w:r>
      <w:commentRangeEnd w:id="294"/>
      <w:r>
        <w:rPr>
          <w:rStyle w:val="CommentReference"/>
        </w:rPr>
        <w:commentReference w:id="294"/>
      </w:r>
      <w:r>
        <w:t>.</w:t>
      </w:r>
    </w:p>
    <w:p w:rsidR="00DC39AA" w:rsidRDefault="00DC39AA" w:rsidP="00DC39AA">
      <w:pPr>
        <w:pStyle w:val="BodyTextFirstIndent"/>
      </w:pPr>
      <w:r w:rsidRPr="001D2707">
        <w:rPr>
          <w:highlight w:val="yellow"/>
        </w:rPr>
        <w:t xml:space="preserve">Figure </w:t>
      </w:r>
      <w:r w:rsidR="001D2707" w:rsidRPr="001D2707">
        <w:rPr>
          <w:highlight w:val="yellow"/>
        </w:rPr>
        <w:t>E-</w:t>
      </w:r>
      <w:r w:rsidRPr="001D2707">
        <w:rPr>
          <w:highlight w:val="yellow"/>
        </w:rPr>
        <w:t>5</w:t>
      </w:r>
      <w:r>
        <w:t xml:space="preserve"> shows the K-Na-Mg relationships for the Blue Lake area waters. These waters plot near the base of the region of partial equilibration. Giggenbach (1991) suggested that both silica and K/Mg geothermometers (Giggenbach, 1991) could be applied to samples plotting in this portion of the diagram, although with caution. Temperatures calculated based on the K/Mg geothermometer yield values of 108-111</w:t>
      </w:r>
      <w:r w:rsidRPr="00143AC3">
        <w:rPr>
          <w:vertAlign w:val="superscript"/>
        </w:rPr>
        <w:t>o</w:t>
      </w:r>
      <w:r>
        <w:t>C. The chalcedony geothermometer, the most appropriate silica geothermometer for low temperature waters, in contrast yields temperatures of 40 to 48</w:t>
      </w:r>
      <w:r w:rsidRPr="00125C7D">
        <w:rPr>
          <w:vertAlign w:val="superscript"/>
        </w:rPr>
        <w:t>o</w:t>
      </w:r>
      <w:r>
        <w:t xml:space="preserve">C. Although it cannot be demonstrated that mixing with low silica waters has occurred, the low measured temperatures of these waters and the significantly higher temperatures encountered </w:t>
      </w:r>
      <w:r w:rsidRPr="00125C7D">
        <w:rPr>
          <w:highlight w:val="yellow"/>
        </w:rPr>
        <w:t xml:space="preserve">in </w:t>
      </w:r>
      <w:commentRangeStart w:id="295"/>
      <w:r w:rsidRPr="00125C7D">
        <w:rPr>
          <w:highlight w:val="yellow"/>
        </w:rPr>
        <w:t>XXXXXXXX</w:t>
      </w:r>
      <w:commentRangeEnd w:id="295"/>
      <w:r>
        <w:rPr>
          <w:rStyle w:val="CommentReference"/>
        </w:rPr>
        <w:commentReference w:id="295"/>
      </w:r>
      <w:r>
        <w:t xml:space="preserve"> suggests that dilution is a likely explanation for the low calculated values.</w:t>
      </w:r>
    </w:p>
    <w:p w:rsidR="00DC39AA" w:rsidRDefault="00DC39AA" w:rsidP="00DC39AA">
      <w:pPr>
        <w:pStyle w:val="BodyTextFirstIndent"/>
      </w:pPr>
      <w:r>
        <w:t>The anhydrite geothermometer is based on equilibria between the fluid and anhydrite. It is calculated from the Ca and SO</w:t>
      </w:r>
      <w:r w:rsidRPr="00125C7D">
        <w:rPr>
          <w:vertAlign w:val="subscript"/>
        </w:rPr>
        <w:t>4</w:t>
      </w:r>
      <w:r>
        <w:t xml:space="preserve"> contents of the thermal fluids and assumes the presence of anhydrite in the reservoir. Although the presence of anhydrite was not noted on the well logs of nearby wells, gypsum was observed. Anhydrite is a common mineral in carbonate terrains and is likely to be present. Temperatures calculated from the anhydrite geothermometer range from 138-140</w:t>
      </w:r>
      <w:r w:rsidRPr="00CB7422">
        <w:rPr>
          <w:vertAlign w:val="superscript"/>
        </w:rPr>
        <w:t>o</w:t>
      </w:r>
      <w:r>
        <w:t>C.</w:t>
      </w:r>
    </w:p>
    <w:p w:rsidR="00DC39AA" w:rsidRPr="00DC39AA" w:rsidRDefault="00DC39AA" w:rsidP="00DC39AA">
      <w:pPr>
        <w:pStyle w:val="Heading1nonumbers"/>
      </w:pPr>
      <w:r w:rsidRPr="00DC39AA">
        <w:t>Conclusions</w:t>
      </w:r>
    </w:p>
    <w:p w:rsidR="00DC39AA" w:rsidRPr="002B311D" w:rsidRDefault="00DC39AA" w:rsidP="00DC39AA">
      <w:pPr>
        <w:pStyle w:val="BodyTextFirstIndent"/>
      </w:pPr>
      <w:r>
        <w:t>Thermal waters were sampled from springs and thermally fed ponds in the Blue Lake thermal area and from Intrepid Potash Inc. wells to the north. Temperatures of the thermal waters range from 27 to 31</w:t>
      </w:r>
      <w:r w:rsidRPr="00DC39AA">
        <w:t>o</w:t>
      </w:r>
      <w:r>
        <w:t>C. The well waters have salinities exceeding 8000 mg/L and are interpreted to reflect mixing of lower salinity water, perhaps similar to the Blue Lake area waters and waters that have interacted with salt deposits. The Blue Lake waters have salinities of about 5000 to 5500 mg/L. Ca/Mg ratios of the Blue Lake waters are close to 3 and suggest the waters have flowed through limestones interbedded with dolomite. Geothermometer temperatures calculated from the Blue Lake water analyses suggest possible reservoir temperatures are in the range of 110 to 140</w:t>
      </w:r>
      <w:r w:rsidRPr="00DC39AA">
        <w:t>o</w:t>
      </w:r>
      <w:r>
        <w:t>C.</w:t>
      </w:r>
      <w:bookmarkStart w:id="296" w:name="_GoBack"/>
      <w:bookmarkEnd w:id="296"/>
    </w:p>
    <w:p w:rsidR="00DC39AA" w:rsidRDefault="00DC39AA" w:rsidP="00DC39AA">
      <w:pPr>
        <w:keepLines/>
        <w:sectPr w:rsidR="00DC39AA" w:rsidSect="005E2CA5">
          <w:pgSz w:w="12240" w:h="15840" w:code="1"/>
          <w:pgMar w:top="1440" w:right="1440" w:bottom="1440" w:left="1440" w:header="720" w:footer="720" w:gutter="0"/>
          <w:cols w:space="720"/>
          <w:docGrid w:linePitch="360"/>
        </w:sectPr>
      </w:pPr>
    </w:p>
    <w:p w:rsidR="00DC39AA" w:rsidRDefault="00DC39AA" w:rsidP="00DC39AA">
      <w:pPr>
        <w:keepLines/>
      </w:pPr>
      <w:r w:rsidRPr="00536F2D">
        <w:rPr>
          <w:highlight w:val="yellow"/>
        </w:rPr>
        <w:lastRenderedPageBreak/>
        <w:t>Table x.1.</w:t>
      </w:r>
      <w:r>
        <w:t xml:space="preserve"> Compositions, measured and geothermometer temperatures of Blue Lake (BL) area and Intrepid Potash Inc., (IW) well waters. Analytical values in mg/L. See </w:t>
      </w:r>
      <w:r w:rsidRPr="00AC6140">
        <w:rPr>
          <w:highlight w:val="yellow"/>
        </w:rPr>
        <w:t>Appendix X</w:t>
      </w:r>
      <w:r>
        <w:t xml:space="preserve"> for laboratory analytical sheet for each sample.</w:t>
      </w:r>
    </w:p>
    <w:p w:rsidR="00DC39AA" w:rsidRDefault="00DC39AA" w:rsidP="00DC39AA">
      <w:pPr>
        <w:keepLines/>
      </w:pPr>
    </w:p>
    <w:tbl>
      <w:tblPr>
        <w:tblW w:w="4729" w:type="pct"/>
        <w:tblBorders>
          <w:top w:val="single" w:sz="8" w:space="0" w:color="auto"/>
          <w:left w:val="single" w:sz="8" w:space="0" w:color="auto"/>
          <w:bottom w:val="single" w:sz="8" w:space="0" w:color="auto"/>
          <w:right w:val="single" w:sz="8" w:space="0" w:color="auto"/>
        </w:tblBorders>
        <w:tblLook w:val="04A0"/>
      </w:tblPr>
      <w:tblGrid>
        <w:gridCol w:w="850"/>
        <w:gridCol w:w="716"/>
        <w:gridCol w:w="816"/>
        <w:gridCol w:w="916"/>
        <w:gridCol w:w="566"/>
        <w:gridCol w:w="566"/>
        <w:gridCol w:w="616"/>
        <w:gridCol w:w="516"/>
        <w:gridCol w:w="516"/>
        <w:gridCol w:w="566"/>
        <w:gridCol w:w="639"/>
        <w:gridCol w:w="616"/>
        <w:gridCol w:w="583"/>
        <w:gridCol w:w="772"/>
        <w:gridCol w:w="616"/>
        <w:gridCol w:w="566"/>
        <w:gridCol w:w="628"/>
        <w:gridCol w:w="716"/>
        <w:gridCol w:w="683"/>
      </w:tblGrid>
      <w:tr w:rsidR="00DC39AA" w:rsidRPr="00BB28A4" w:rsidTr="005E2CA5">
        <w:trPr>
          <w:trHeight w:val="331"/>
        </w:trPr>
        <w:tc>
          <w:tcPr>
            <w:tcW w:w="341" w:type="pct"/>
            <w:tcBorders>
              <w:top w:val="nil"/>
              <w:left w:val="nil"/>
              <w:bottom w:val="single" w:sz="4" w:space="0" w:color="auto"/>
            </w:tcBorders>
            <w:shd w:val="clear" w:color="auto" w:fill="auto"/>
            <w:vAlign w:val="bottom"/>
            <w:hideMark/>
          </w:tcPr>
          <w:p w:rsidR="00DC39AA" w:rsidRPr="00832B0F" w:rsidRDefault="00DC39AA" w:rsidP="005E2CA5">
            <w:pPr>
              <w:rPr>
                <w:b/>
                <w:bCs/>
                <w:sz w:val="20"/>
                <w:szCs w:val="20"/>
              </w:rPr>
            </w:pPr>
          </w:p>
        </w:tc>
        <w:tc>
          <w:tcPr>
            <w:tcW w:w="28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327" w:type="pct"/>
            <w:tcBorders>
              <w:top w:val="nil"/>
              <w:bottom w:val="single" w:sz="4" w:space="0" w:color="auto"/>
            </w:tcBorders>
            <w:vAlign w:val="bottom"/>
          </w:tcPr>
          <w:p w:rsidR="00DC39AA" w:rsidRPr="00832B0F" w:rsidRDefault="00DC39AA" w:rsidP="005E2CA5">
            <w:pPr>
              <w:keepNext/>
              <w:keepLines/>
              <w:jc w:val="center"/>
              <w:rPr>
                <w:b/>
                <w:sz w:val="20"/>
                <w:szCs w:val="20"/>
              </w:rPr>
            </w:pPr>
          </w:p>
        </w:tc>
        <w:tc>
          <w:tcPr>
            <w:tcW w:w="367" w:type="pct"/>
            <w:tcBorders>
              <w:top w:val="nil"/>
              <w:bottom w:val="single" w:sz="4" w:space="0" w:color="auto"/>
            </w:tcBorders>
            <w:vAlign w:val="bottom"/>
          </w:tcPr>
          <w:p w:rsidR="00DC39AA" w:rsidRPr="00832B0F" w:rsidRDefault="00DC39AA" w:rsidP="005E2CA5">
            <w:pPr>
              <w:keepNext/>
              <w:keepLines/>
              <w:jc w:val="center"/>
              <w:rPr>
                <w:b/>
                <w:sz w:val="20"/>
                <w:szCs w:val="20"/>
              </w:rPr>
            </w:pPr>
          </w:p>
        </w:tc>
        <w:tc>
          <w:tcPr>
            <w:tcW w:w="22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2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4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0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0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2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56"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4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34"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310"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47" w:type="pct"/>
            <w:tcBorders>
              <w:top w:val="nil"/>
              <w:bottom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227" w:type="pct"/>
            <w:tcBorders>
              <w:top w:val="nil"/>
              <w:bottom w:val="single" w:sz="4" w:space="0" w:color="auto"/>
              <w:right w:val="single" w:sz="4" w:space="0" w:color="auto"/>
            </w:tcBorders>
            <w:shd w:val="clear" w:color="auto" w:fill="auto"/>
            <w:vAlign w:val="bottom"/>
            <w:hideMark/>
          </w:tcPr>
          <w:p w:rsidR="00DC39AA" w:rsidRPr="00832B0F" w:rsidRDefault="00DC39AA" w:rsidP="005E2CA5">
            <w:pPr>
              <w:jc w:val="center"/>
              <w:rPr>
                <w:b/>
                <w:bCs/>
                <w:sz w:val="20"/>
                <w:szCs w:val="20"/>
              </w:rPr>
            </w:pPr>
          </w:p>
        </w:tc>
        <w:tc>
          <w:tcPr>
            <w:tcW w:w="813" w:type="pct"/>
            <w:gridSpan w:val="3"/>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b/>
                <w:bCs/>
                <w:sz w:val="20"/>
                <w:szCs w:val="20"/>
              </w:rPr>
            </w:pPr>
            <w:r w:rsidRPr="00832B0F">
              <w:rPr>
                <w:b/>
                <w:bCs/>
                <w:sz w:val="20"/>
                <w:szCs w:val="20"/>
              </w:rPr>
              <w:t>Geothermometer Temperatures</w:t>
            </w:r>
          </w:p>
        </w:tc>
      </w:tr>
      <w:tr w:rsidR="00DC39AA" w:rsidRPr="00BB28A4" w:rsidTr="005E2CA5">
        <w:trPr>
          <w:trHeight w:val="331"/>
        </w:trPr>
        <w:tc>
          <w:tcPr>
            <w:tcW w:w="341" w:type="pct"/>
            <w:tcBorders>
              <w:top w:val="single" w:sz="4" w:space="0" w:color="auto"/>
              <w:left w:val="single" w:sz="4" w:space="0" w:color="auto"/>
              <w:bottom w:val="single" w:sz="4" w:space="0" w:color="auto"/>
            </w:tcBorders>
            <w:shd w:val="clear" w:color="auto" w:fill="auto"/>
            <w:vAlign w:val="bottom"/>
            <w:hideMark/>
          </w:tcPr>
          <w:p w:rsidR="00DC39AA" w:rsidRPr="00832B0F" w:rsidRDefault="00DC39AA" w:rsidP="005E2CA5">
            <w:pPr>
              <w:rPr>
                <w:b/>
                <w:bCs/>
                <w:sz w:val="20"/>
                <w:szCs w:val="20"/>
              </w:rPr>
            </w:pPr>
            <w:r w:rsidRPr="00832B0F">
              <w:rPr>
                <w:b/>
                <w:bCs/>
                <w:sz w:val="20"/>
                <w:szCs w:val="20"/>
              </w:rPr>
              <w:t>Sample Name</w:t>
            </w:r>
          </w:p>
        </w:tc>
        <w:tc>
          <w:tcPr>
            <w:tcW w:w="28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Temp (</w:t>
            </w:r>
            <w:r w:rsidRPr="00832B0F">
              <w:rPr>
                <w:b/>
                <w:bCs/>
                <w:sz w:val="20"/>
                <w:szCs w:val="20"/>
                <w:vertAlign w:val="superscript"/>
              </w:rPr>
              <w:t>o</w:t>
            </w:r>
            <w:r w:rsidRPr="00832B0F">
              <w:rPr>
                <w:b/>
                <w:bCs/>
                <w:sz w:val="20"/>
                <w:szCs w:val="20"/>
              </w:rPr>
              <w:t>C)</w:t>
            </w:r>
          </w:p>
        </w:tc>
        <w:tc>
          <w:tcPr>
            <w:tcW w:w="327" w:type="pct"/>
            <w:tcBorders>
              <w:top w:val="single" w:sz="4" w:space="0" w:color="auto"/>
              <w:bottom w:val="single" w:sz="4" w:space="0" w:color="auto"/>
            </w:tcBorders>
            <w:vAlign w:val="bottom"/>
          </w:tcPr>
          <w:p w:rsidR="00DC39AA" w:rsidRPr="00832B0F" w:rsidRDefault="00DC39AA" w:rsidP="005E2CA5">
            <w:pPr>
              <w:keepNext/>
              <w:keepLines/>
              <w:jc w:val="center"/>
              <w:rPr>
                <w:b/>
                <w:sz w:val="20"/>
                <w:szCs w:val="20"/>
              </w:rPr>
            </w:pPr>
            <w:r w:rsidRPr="00832B0F">
              <w:rPr>
                <w:b/>
                <w:sz w:val="20"/>
                <w:szCs w:val="20"/>
              </w:rPr>
              <w:t>UTM</w:t>
            </w:r>
            <w:r w:rsidRPr="00832B0F">
              <w:rPr>
                <w:b/>
                <w:sz w:val="20"/>
                <w:szCs w:val="20"/>
                <w:vertAlign w:val="superscript"/>
              </w:rPr>
              <w:t>#</w:t>
            </w:r>
          </w:p>
          <w:p w:rsidR="00DC39AA" w:rsidRPr="00832B0F" w:rsidRDefault="00DC39AA" w:rsidP="005E2CA5">
            <w:pPr>
              <w:keepNext/>
              <w:keepLines/>
              <w:jc w:val="center"/>
              <w:rPr>
                <w:b/>
                <w:sz w:val="20"/>
                <w:szCs w:val="20"/>
              </w:rPr>
            </w:pPr>
            <w:r w:rsidRPr="00832B0F">
              <w:rPr>
                <w:b/>
                <w:sz w:val="20"/>
                <w:szCs w:val="20"/>
              </w:rPr>
              <w:t>East</w:t>
            </w:r>
          </w:p>
        </w:tc>
        <w:tc>
          <w:tcPr>
            <w:tcW w:w="367" w:type="pct"/>
            <w:tcBorders>
              <w:top w:val="single" w:sz="4" w:space="0" w:color="auto"/>
              <w:bottom w:val="single" w:sz="4" w:space="0" w:color="auto"/>
            </w:tcBorders>
            <w:vAlign w:val="bottom"/>
          </w:tcPr>
          <w:p w:rsidR="00DC39AA" w:rsidRPr="00832B0F" w:rsidRDefault="00DC39AA" w:rsidP="005E2CA5">
            <w:pPr>
              <w:keepNext/>
              <w:keepLines/>
              <w:jc w:val="center"/>
              <w:rPr>
                <w:b/>
                <w:sz w:val="20"/>
                <w:szCs w:val="20"/>
              </w:rPr>
            </w:pPr>
            <w:r w:rsidRPr="00832B0F">
              <w:rPr>
                <w:b/>
                <w:sz w:val="20"/>
                <w:szCs w:val="20"/>
              </w:rPr>
              <w:t>UTM</w:t>
            </w:r>
            <w:r w:rsidRPr="00832B0F">
              <w:rPr>
                <w:b/>
                <w:sz w:val="20"/>
                <w:szCs w:val="20"/>
                <w:vertAlign w:val="superscript"/>
              </w:rPr>
              <w:t>*</w:t>
            </w:r>
          </w:p>
          <w:p w:rsidR="00DC39AA" w:rsidRPr="00832B0F" w:rsidRDefault="00DC39AA" w:rsidP="005E2CA5">
            <w:pPr>
              <w:keepNext/>
              <w:keepLines/>
              <w:jc w:val="center"/>
              <w:rPr>
                <w:b/>
                <w:sz w:val="20"/>
                <w:szCs w:val="20"/>
              </w:rPr>
            </w:pPr>
            <w:r w:rsidRPr="00832B0F">
              <w:rPr>
                <w:b/>
                <w:sz w:val="20"/>
                <w:szCs w:val="20"/>
              </w:rPr>
              <w:t>North</w:t>
            </w:r>
          </w:p>
        </w:tc>
        <w:tc>
          <w:tcPr>
            <w:tcW w:w="22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pH</w:t>
            </w:r>
          </w:p>
        </w:tc>
        <w:tc>
          <w:tcPr>
            <w:tcW w:w="22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Li</w:t>
            </w:r>
          </w:p>
        </w:tc>
        <w:tc>
          <w:tcPr>
            <w:tcW w:w="24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Na</w:t>
            </w:r>
          </w:p>
        </w:tc>
        <w:tc>
          <w:tcPr>
            <w:tcW w:w="20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K</w:t>
            </w:r>
          </w:p>
        </w:tc>
        <w:tc>
          <w:tcPr>
            <w:tcW w:w="20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Ca</w:t>
            </w:r>
          </w:p>
        </w:tc>
        <w:tc>
          <w:tcPr>
            <w:tcW w:w="22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Mg</w:t>
            </w:r>
          </w:p>
        </w:tc>
        <w:tc>
          <w:tcPr>
            <w:tcW w:w="256"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SiO2</w:t>
            </w:r>
          </w:p>
        </w:tc>
        <w:tc>
          <w:tcPr>
            <w:tcW w:w="24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Cl</w:t>
            </w:r>
          </w:p>
        </w:tc>
        <w:tc>
          <w:tcPr>
            <w:tcW w:w="234"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SO4</w:t>
            </w:r>
          </w:p>
        </w:tc>
        <w:tc>
          <w:tcPr>
            <w:tcW w:w="310"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HCO3</w:t>
            </w:r>
          </w:p>
        </w:tc>
        <w:tc>
          <w:tcPr>
            <w:tcW w:w="247" w:type="pct"/>
            <w:tcBorders>
              <w:top w:val="single" w:sz="4" w:space="0" w:color="auto"/>
              <w:bottom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NH4</w:t>
            </w:r>
          </w:p>
        </w:tc>
        <w:tc>
          <w:tcPr>
            <w:tcW w:w="227" w:type="pct"/>
            <w:tcBorders>
              <w:top w:val="single" w:sz="4" w:space="0" w:color="auto"/>
              <w:bottom w:val="single" w:sz="4" w:space="0" w:color="auto"/>
              <w:right w:val="single" w:sz="4" w:space="0" w:color="auto"/>
            </w:tcBorders>
            <w:shd w:val="clear" w:color="auto" w:fill="auto"/>
            <w:vAlign w:val="bottom"/>
            <w:hideMark/>
          </w:tcPr>
          <w:p w:rsidR="00DC39AA" w:rsidRPr="00832B0F" w:rsidRDefault="00DC39AA" w:rsidP="005E2CA5">
            <w:pPr>
              <w:jc w:val="center"/>
              <w:rPr>
                <w:b/>
                <w:bCs/>
                <w:sz w:val="20"/>
                <w:szCs w:val="20"/>
              </w:rPr>
            </w:pPr>
            <w:r w:rsidRPr="00832B0F">
              <w:rPr>
                <w:b/>
                <w:bCs/>
                <w:sz w:val="20"/>
                <w:szCs w:val="20"/>
              </w:rPr>
              <w:t>Rb</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b/>
                <w:bCs/>
                <w:sz w:val="20"/>
                <w:szCs w:val="20"/>
              </w:rPr>
            </w:pPr>
          </w:p>
          <w:p w:rsidR="00DC39AA" w:rsidRPr="00832B0F" w:rsidRDefault="00DC39AA" w:rsidP="005E2CA5">
            <w:pPr>
              <w:jc w:val="center"/>
              <w:rPr>
                <w:b/>
                <w:bCs/>
                <w:sz w:val="20"/>
                <w:szCs w:val="20"/>
              </w:rPr>
            </w:pPr>
            <w:r w:rsidRPr="00832B0F">
              <w:rPr>
                <w:b/>
                <w:bCs/>
                <w:sz w:val="20"/>
                <w:szCs w:val="20"/>
              </w:rPr>
              <w:t>Chal (</w:t>
            </w:r>
            <w:r w:rsidRPr="00832B0F">
              <w:rPr>
                <w:b/>
                <w:bCs/>
                <w:sz w:val="20"/>
                <w:szCs w:val="20"/>
                <w:vertAlign w:val="superscript"/>
              </w:rPr>
              <w:t>o</w:t>
            </w:r>
            <w:r w:rsidRPr="00832B0F">
              <w:rPr>
                <w:b/>
                <w:bCs/>
                <w:sz w:val="20"/>
                <w:szCs w:val="20"/>
              </w:rPr>
              <w:t>C)</w:t>
            </w:r>
          </w:p>
        </w:tc>
        <w:tc>
          <w:tcPr>
            <w:tcW w:w="287" w:type="pct"/>
            <w:tcBorders>
              <w:top w:val="single" w:sz="4" w:space="0" w:color="auto"/>
              <w:left w:val="single" w:sz="4" w:space="0" w:color="auto"/>
              <w:bottom w:val="single" w:sz="4" w:space="0" w:color="auto"/>
              <w:right w:val="single" w:sz="4" w:space="0" w:color="auto"/>
            </w:tcBorders>
          </w:tcPr>
          <w:p w:rsidR="00DC39AA" w:rsidRDefault="00DC39AA" w:rsidP="005E2CA5">
            <w:pPr>
              <w:jc w:val="both"/>
              <w:rPr>
                <w:b/>
                <w:bCs/>
                <w:sz w:val="20"/>
                <w:szCs w:val="20"/>
              </w:rPr>
            </w:pPr>
          </w:p>
          <w:p w:rsidR="00DC39AA" w:rsidRPr="00832B0F" w:rsidRDefault="00DC39AA" w:rsidP="005E2CA5">
            <w:pPr>
              <w:jc w:val="center"/>
              <w:rPr>
                <w:b/>
                <w:bCs/>
                <w:sz w:val="20"/>
                <w:szCs w:val="20"/>
              </w:rPr>
            </w:pPr>
            <w:r w:rsidRPr="00832B0F">
              <w:rPr>
                <w:b/>
                <w:bCs/>
                <w:sz w:val="20"/>
                <w:szCs w:val="20"/>
              </w:rPr>
              <w:t>K/Mg</w:t>
            </w:r>
          </w:p>
          <w:p w:rsidR="00DC39AA" w:rsidRPr="00832B0F" w:rsidRDefault="00DC39AA" w:rsidP="005E2CA5">
            <w:pPr>
              <w:jc w:val="center"/>
              <w:rPr>
                <w:b/>
                <w:bCs/>
                <w:sz w:val="20"/>
                <w:szCs w:val="20"/>
              </w:rPr>
            </w:pPr>
            <w:r w:rsidRPr="00832B0F">
              <w:rPr>
                <w:b/>
                <w:bCs/>
                <w:sz w:val="20"/>
                <w:szCs w:val="20"/>
              </w:rPr>
              <w:t>(</w:t>
            </w:r>
            <w:r w:rsidRPr="00832B0F">
              <w:rPr>
                <w:b/>
                <w:bCs/>
                <w:sz w:val="20"/>
                <w:szCs w:val="20"/>
                <w:vertAlign w:val="superscript"/>
              </w:rPr>
              <w:t>o</w:t>
            </w:r>
            <w:r w:rsidRPr="00832B0F">
              <w:rPr>
                <w:b/>
                <w:bCs/>
                <w:sz w:val="20"/>
                <w:szCs w:val="20"/>
              </w:rPr>
              <w:t>C)</w:t>
            </w: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b/>
                <w:bCs/>
                <w:sz w:val="20"/>
                <w:szCs w:val="20"/>
              </w:rPr>
            </w:pPr>
          </w:p>
          <w:p w:rsidR="00DC39AA" w:rsidRPr="00832B0F" w:rsidRDefault="00DC39AA" w:rsidP="005E2CA5">
            <w:pPr>
              <w:jc w:val="center"/>
              <w:rPr>
                <w:b/>
                <w:bCs/>
                <w:sz w:val="20"/>
                <w:szCs w:val="20"/>
              </w:rPr>
            </w:pPr>
            <w:r w:rsidRPr="00832B0F">
              <w:rPr>
                <w:b/>
                <w:bCs/>
                <w:sz w:val="20"/>
                <w:szCs w:val="20"/>
              </w:rPr>
              <w:t>Anhy</w:t>
            </w:r>
          </w:p>
          <w:p w:rsidR="00DC39AA" w:rsidRPr="00832B0F" w:rsidRDefault="00DC39AA" w:rsidP="005E2CA5">
            <w:pPr>
              <w:jc w:val="center"/>
              <w:rPr>
                <w:b/>
                <w:bCs/>
                <w:sz w:val="20"/>
                <w:szCs w:val="20"/>
              </w:rPr>
            </w:pPr>
            <w:r w:rsidRPr="00832B0F">
              <w:rPr>
                <w:b/>
                <w:bCs/>
                <w:sz w:val="20"/>
                <w:szCs w:val="20"/>
              </w:rPr>
              <w:t>(</w:t>
            </w:r>
            <w:r w:rsidRPr="00832B0F">
              <w:rPr>
                <w:b/>
                <w:bCs/>
                <w:sz w:val="20"/>
                <w:szCs w:val="20"/>
                <w:vertAlign w:val="superscript"/>
              </w:rPr>
              <w:t>o</w:t>
            </w:r>
            <w:r w:rsidRPr="00832B0F">
              <w:rPr>
                <w:b/>
                <w:bCs/>
                <w:sz w:val="20"/>
                <w:szCs w:val="20"/>
              </w:rPr>
              <w:t>C)</w:t>
            </w:r>
          </w:p>
        </w:tc>
      </w:tr>
      <w:tr w:rsidR="00DC39AA" w:rsidRPr="00BB28A4" w:rsidTr="005E2CA5">
        <w:trPr>
          <w:trHeight w:val="300"/>
        </w:trPr>
        <w:tc>
          <w:tcPr>
            <w:tcW w:w="341" w:type="pct"/>
            <w:tcBorders>
              <w:top w:val="single" w:sz="4" w:space="0" w:color="auto"/>
            </w:tcBorders>
            <w:shd w:val="clear" w:color="auto" w:fill="auto"/>
            <w:noWrap/>
            <w:vAlign w:val="bottom"/>
            <w:hideMark/>
          </w:tcPr>
          <w:p w:rsidR="00DC39AA" w:rsidRPr="00832B0F" w:rsidRDefault="00DC39AA" w:rsidP="005E2CA5">
            <w:pPr>
              <w:rPr>
                <w:sz w:val="20"/>
                <w:szCs w:val="20"/>
              </w:rPr>
            </w:pPr>
            <w:r w:rsidRPr="00832B0F">
              <w:rPr>
                <w:sz w:val="20"/>
                <w:szCs w:val="20"/>
              </w:rPr>
              <w:t>BL1</w:t>
            </w:r>
          </w:p>
        </w:tc>
        <w:tc>
          <w:tcPr>
            <w:tcW w:w="28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29.2</w:t>
            </w:r>
          </w:p>
        </w:tc>
        <w:tc>
          <w:tcPr>
            <w:tcW w:w="327" w:type="pct"/>
            <w:tcBorders>
              <w:top w:val="single" w:sz="4" w:space="0" w:color="auto"/>
            </w:tcBorders>
            <w:vAlign w:val="bottom"/>
          </w:tcPr>
          <w:p w:rsidR="00DC39AA" w:rsidRPr="00832B0F" w:rsidRDefault="00DC39AA" w:rsidP="005E2CA5">
            <w:pPr>
              <w:keepNext/>
              <w:keepLines/>
              <w:rPr>
                <w:sz w:val="20"/>
                <w:szCs w:val="20"/>
              </w:rPr>
            </w:pPr>
            <w:r w:rsidRPr="00832B0F">
              <w:rPr>
                <w:sz w:val="20"/>
                <w:szCs w:val="20"/>
              </w:rPr>
              <w:t>750399</w:t>
            </w:r>
          </w:p>
        </w:tc>
        <w:tc>
          <w:tcPr>
            <w:tcW w:w="367" w:type="pct"/>
            <w:tcBorders>
              <w:top w:val="single" w:sz="4" w:space="0" w:color="auto"/>
            </w:tcBorders>
            <w:vAlign w:val="bottom"/>
          </w:tcPr>
          <w:p w:rsidR="00DC39AA" w:rsidRPr="00832B0F" w:rsidRDefault="00DC39AA" w:rsidP="005E2CA5">
            <w:pPr>
              <w:keepNext/>
              <w:keepLines/>
              <w:rPr>
                <w:sz w:val="20"/>
                <w:szCs w:val="20"/>
              </w:rPr>
            </w:pPr>
            <w:r w:rsidRPr="00832B0F">
              <w:rPr>
                <w:sz w:val="20"/>
                <w:szCs w:val="20"/>
              </w:rPr>
              <w:t>4487310</w:t>
            </w:r>
          </w:p>
        </w:tc>
        <w:tc>
          <w:tcPr>
            <w:tcW w:w="22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6.65</w:t>
            </w:r>
          </w:p>
        </w:tc>
        <w:tc>
          <w:tcPr>
            <w:tcW w:w="22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1.6</w:t>
            </w:r>
          </w:p>
        </w:tc>
        <w:tc>
          <w:tcPr>
            <w:tcW w:w="24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1640</w:t>
            </w:r>
          </w:p>
        </w:tc>
        <w:tc>
          <w:tcPr>
            <w:tcW w:w="20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109</w:t>
            </w:r>
          </w:p>
        </w:tc>
        <w:tc>
          <w:tcPr>
            <w:tcW w:w="20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156</w:t>
            </w:r>
          </w:p>
        </w:tc>
        <w:tc>
          <w:tcPr>
            <w:tcW w:w="22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49.2</w:t>
            </w:r>
          </w:p>
        </w:tc>
        <w:tc>
          <w:tcPr>
            <w:tcW w:w="256"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25</w:t>
            </w:r>
          </w:p>
        </w:tc>
        <w:tc>
          <w:tcPr>
            <w:tcW w:w="24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2780</w:t>
            </w:r>
          </w:p>
        </w:tc>
        <w:tc>
          <w:tcPr>
            <w:tcW w:w="234"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256</w:t>
            </w:r>
          </w:p>
        </w:tc>
        <w:tc>
          <w:tcPr>
            <w:tcW w:w="310"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313</w:t>
            </w:r>
          </w:p>
        </w:tc>
        <w:tc>
          <w:tcPr>
            <w:tcW w:w="247" w:type="pct"/>
            <w:tcBorders>
              <w:top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0.2</w:t>
            </w:r>
          </w:p>
        </w:tc>
        <w:tc>
          <w:tcPr>
            <w:tcW w:w="227" w:type="pct"/>
            <w:tcBorders>
              <w:top w:val="single" w:sz="4" w:space="0" w:color="auto"/>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0.54</w:t>
            </w:r>
          </w:p>
        </w:tc>
        <w:tc>
          <w:tcPr>
            <w:tcW w:w="252"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40</w:t>
            </w:r>
            <w:r w:rsidRPr="00832B0F">
              <w:rPr>
                <w:b/>
                <w:bCs/>
                <w:sz w:val="20"/>
                <w:szCs w:val="20"/>
                <w:vertAlign w:val="superscript"/>
              </w:rPr>
              <w:t>o</w:t>
            </w:r>
          </w:p>
        </w:tc>
        <w:tc>
          <w:tcPr>
            <w:tcW w:w="287"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108</w:t>
            </w:r>
            <w:r w:rsidRPr="00832B0F">
              <w:rPr>
                <w:b/>
                <w:bCs/>
                <w:sz w:val="20"/>
                <w:szCs w:val="20"/>
                <w:vertAlign w:val="superscript"/>
              </w:rPr>
              <w:t>o</w:t>
            </w:r>
          </w:p>
        </w:tc>
        <w:tc>
          <w:tcPr>
            <w:tcW w:w="274"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139</w:t>
            </w:r>
            <w:r w:rsidRPr="00832B0F">
              <w:rPr>
                <w:b/>
                <w:bCs/>
                <w:sz w:val="20"/>
                <w:szCs w:val="20"/>
                <w:vertAlign w:val="superscript"/>
              </w:rPr>
              <w:t>o</w:t>
            </w: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BL2</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28</w:t>
            </w:r>
          </w:p>
        </w:tc>
        <w:tc>
          <w:tcPr>
            <w:tcW w:w="327" w:type="pct"/>
            <w:vAlign w:val="bottom"/>
          </w:tcPr>
          <w:p w:rsidR="00DC39AA" w:rsidRPr="00832B0F" w:rsidRDefault="00DC39AA" w:rsidP="005E2CA5">
            <w:pPr>
              <w:keepNext/>
              <w:keepLines/>
              <w:rPr>
                <w:sz w:val="20"/>
                <w:szCs w:val="20"/>
              </w:rPr>
            </w:pPr>
            <w:r w:rsidRPr="00832B0F">
              <w:rPr>
                <w:sz w:val="20"/>
                <w:szCs w:val="20"/>
              </w:rPr>
              <w:t>751442</w:t>
            </w:r>
          </w:p>
        </w:tc>
        <w:tc>
          <w:tcPr>
            <w:tcW w:w="367" w:type="pct"/>
            <w:vAlign w:val="bottom"/>
          </w:tcPr>
          <w:p w:rsidR="00DC39AA" w:rsidRPr="00832B0F" w:rsidRDefault="00DC39AA" w:rsidP="005E2CA5">
            <w:pPr>
              <w:keepNext/>
              <w:keepLines/>
              <w:rPr>
                <w:sz w:val="20"/>
                <w:szCs w:val="20"/>
              </w:rPr>
            </w:pPr>
            <w:r w:rsidRPr="00832B0F">
              <w:rPr>
                <w:sz w:val="20"/>
                <w:szCs w:val="20"/>
              </w:rPr>
              <w:t>4487777</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6.84</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1.67</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1720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115</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158</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54.7</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26</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2810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280</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311</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-0.2</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0.58</w:t>
            </w:r>
          </w:p>
        </w:tc>
        <w:tc>
          <w:tcPr>
            <w:tcW w:w="252"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42</w:t>
            </w:r>
            <w:r w:rsidRPr="00832B0F">
              <w:rPr>
                <w:b/>
                <w:bCs/>
                <w:sz w:val="20"/>
                <w:szCs w:val="20"/>
                <w:vertAlign w:val="superscript"/>
              </w:rPr>
              <w:t>o</w:t>
            </w:r>
          </w:p>
        </w:tc>
        <w:tc>
          <w:tcPr>
            <w:tcW w:w="287"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108</w:t>
            </w:r>
            <w:r w:rsidRPr="00832B0F">
              <w:rPr>
                <w:b/>
                <w:bCs/>
                <w:sz w:val="20"/>
                <w:szCs w:val="20"/>
                <w:vertAlign w:val="superscript"/>
              </w:rPr>
              <w:t>o</w:t>
            </w:r>
          </w:p>
        </w:tc>
        <w:tc>
          <w:tcPr>
            <w:tcW w:w="274"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138</w:t>
            </w:r>
            <w:r w:rsidRPr="00832B0F">
              <w:rPr>
                <w:b/>
                <w:bCs/>
                <w:sz w:val="20"/>
                <w:szCs w:val="20"/>
                <w:vertAlign w:val="superscript"/>
              </w:rPr>
              <w:t>o</w:t>
            </w: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BL3</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27.2</w:t>
            </w:r>
          </w:p>
        </w:tc>
        <w:tc>
          <w:tcPr>
            <w:tcW w:w="327" w:type="pct"/>
            <w:vAlign w:val="bottom"/>
          </w:tcPr>
          <w:p w:rsidR="00DC39AA" w:rsidRPr="00832B0F" w:rsidRDefault="00DC39AA" w:rsidP="005E2CA5">
            <w:pPr>
              <w:keepNext/>
              <w:keepLines/>
              <w:rPr>
                <w:sz w:val="20"/>
                <w:szCs w:val="20"/>
              </w:rPr>
            </w:pPr>
            <w:r w:rsidRPr="00832B0F">
              <w:rPr>
                <w:sz w:val="20"/>
                <w:szCs w:val="20"/>
              </w:rPr>
              <w:t>751350</w:t>
            </w:r>
          </w:p>
        </w:tc>
        <w:tc>
          <w:tcPr>
            <w:tcW w:w="367" w:type="pct"/>
            <w:vAlign w:val="bottom"/>
          </w:tcPr>
          <w:p w:rsidR="00DC39AA" w:rsidRPr="00832B0F" w:rsidRDefault="00DC39AA" w:rsidP="005E2CA5">
            <w:pPr>
              <w:keepNext/>
              <w:keepLines/>
              <w:rPr>
                <w:sz w:val="20"/>
                <w:szCs w:val="20"/>
              </w:rPr>
            </w:pPr>
            <w:r w:rsidRPr="00832B0F">
              <w:rPr>
                <w:sz w:val="20"/>
                <w:szCs w:val="20"/>
              </w:rPr>
              <w:t>4487676</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6.97</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1.63</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1700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120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149</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47.2</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30</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2840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269</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314</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0.3</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0.56</w:t>
            </w:r>
          </w:p>
        </w:tc>
        <w:tc>
          <w:tcPr>
            <w:tcW w:w="252"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48</w:t>
            </w:r>
            <w:r w:rsidRPr="00832B0F">
              <w:rPr>
                <w:b/>
                <w:bCs/>
                <w:sz w:val="20"/>
                <w:szCs w:val="20"/>
                <w:vertAlign w:val="superscript"/>
              </w:rPr>
              <w:t>o</w:t>
            </w:r>
          </w:p>
        </w:tc>
        <w:tc>
          <w:tcPr>
            <w:tcW w:w="287"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111</w:t>
            </w:r>
            <w:r w:rsidRPr="00832B0F">
              <w:rPr>
                <w:b/>
                <w:bCs/>
                <w:sz w:val="20"/>
                <w:szCs w:val="20"/>
                <w:vertAlign w:val="superscript"/>
              </w:rPr>
              <w:t>o</w:t>
            </w:r>
          </w:p>
        </w:tc>
        <w:tc>
          <w:tcPr>
            <w:tcW w:w="274"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140</w:t>
            </w:r>
            <w:r w:rsidRPr="00832B0F">
              <w:rPr>
                <w:b/>
                <w:bCs/>
                <w:sz w:val="20"/>
                <w:szCs w:val="20"/>
                <w:vertAlign w:val="superscript"/>
              </w:rPr>
              <w:t>o</w:t>
            </w: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BL4</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27.8</w:t>
            </w:r>
          </w:p>
        </w:tc>
        <w:tc>
          <w:tcPr>
            <w:tcW w:w="327" w:type="pct"/>
            <w:vAlign w:val="bottom"/>
          </w:tcPr>
          <w:p w:rsidR="00DC39AA" w:rsidRPr="00832B0F" w:rsidRDefault="00DC39AA" w:rsidP="005E2CA5">
            <w:pPr>
              <w:rPr>
                <w:sz w:val="20"/>
                <w:szCs w:val="20"/>
              </w:rPr>
            </w:pPr>
            <w:r w:rsidRPr="00832B0F">
              <w:rPr>
                <w:sz w:val="20"/>
                <w:szCs w:val="20"/>
              </w:rPr>
              <w:t>750292</w:t>
            </w:r>
          </w:p>
        </w:tc>
        <w:tc>
          <w:tcPr>
            <w:tcW w:w="367" w:type="pct"/>
            <w:vAlign w:val="bottom"/>
          </w:tcPr>
          <w:p w:rsidR="00DC39AA" w:rsidRPr="00832B0F" w:rsidRDefault="00DC39AA" w:rsidP="005E2CA5">
            <w:pPr>
              <w:rPr>
                <w:sz w:val="20"/>
                <w:szCs w:val="20"/>
              </w:rPr>
            </w:pPr>
            <w:r w:rsidRPr="00832B0F">
              <w:rPr>
                <w:sz w:val="20"/>
                <w:szCs w:val="20"/>
              </w:rPr>
              <w:t>4487504</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6.95</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1.59</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1550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107</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152</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43.8</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28</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2550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250</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312</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-0.2</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0.56</w:t>
            </w:r>
          </w:p>
        </w:tc>
        <w:tc>
          <w:tcPr>
            <w:tcW w:w="252"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45</w:t>
            </w:r>
            <w:r w:rsidRPr="00832B0F">
              <w:rPr>
                <w:b/>
                <w:bCs/>
                <w:sz w:val="20"/>
                <w:szCs w:val="20"/>
                <w:vertAlign w:val="superscript"/>
              </w:rPr>
              <w:t>o</w:t>
            </w:r>
          </w:p>
        </w:tc>
        <w:tc>
          <w:tcPr>
            <w:tcW w:w="287"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109</w:t>
            </w:r>
            <w:r w:rsidRPr="00832B0F">
              <w:rPr>
                <w:b/>
                <w:bCs/>
                <w:sz w:val="20"/>
                <w:szCs w:val="20"/>
                <w:vertAlign w:val="superscript"/>
              </w:rPr>
              <w:t>o</w:t>
            </w:r>
          </w:p>
        </w:tc>
        <w:tc>
          <w:tcPr>
            <w:tcW w:w="274" w:type="pct"/>
            <w:tcBorders>
              <w:top w:val="single" w:sz="4" w:space="0" w:color="auto"/>
              <w:left w:val="single" w:sz="4" w:space="0" w:color="auto"/>
              <w:bottom w:val="single" w:sz="4" w:space="0" w:color="auto"/>
              <w:right w:val="single" w:sz="4" w:space="0" w:color="auto"/>
            </w:tcBorders>
            <w:vAlign w:val="bottom"/>
          </w:tcPr>
          <w:p w:rsidR="00DC39AA" w:rsidRPr="00832B0F" w:rsidRDefault="00DC39AA" w:rsidP="005E2CA5">
            <w:pPr>
              <w:jc w:val="center"/>
              <w:rPr>
                <w:sz w:val="20"/>
                <w:szCs w:val="20"/>
              </w:rPr>
            </w:pPr>
            <w:r w:rsidRPr="007852F5">
              <w:rPr>
                <w:sz w:val="20"/>
                <w:szCs w:val="20"/>
              </w:rPr>
              <w:t>139</w:t>
            </w:r>
            <w:r w:rsidRPr="00832B0F">
              <w:rPr>
                <w:b/>
                <w:bCs/>
                <w:sz w:val="20"/>
                <w:szCs w:val="20"/>
                <w:vertAlign w:val="superscript"/>
              </w:rPr>
              <w:t>o</w:t>
            </w: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IW6</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32.8</w:t>
            </w:r>
          </w:p>
        </w:tc>
        <w:tc>
          <w:tcPr>
            <w:tcW w:w="327" w:type="pct"/>
            <w:vAlign w:val="bottom"/>
          </w:tcPr>
          <w:p w:rsidR="00DC39AA" w:rsidRPr="00832B0F" w:rsidRDefault="00DC39AA" w:rsidP="005E2CA5">
            <w:pPr>
              <w:keepNext/>
              <w:keepLines/>
              <w:rPr>
                <w:sz w:val="20"/>
                <w:szCs w:val="20"/>
              </w:rPr>
            </w:pPr>
            <w:r w:rsidRPr="00832B0F">
              <w:rPr>
                <w:sz w:val="20"/>
                <w:szCs w:val="20"/>
              </w:rPr>
              <w:t>247849</w:t>
            </w:r>
          </w:p>
        </w:tc>
        <w:tc>
          <w:tcPr>
            <w:tcW w:w="367" w:type="pct"/>
            <w:vAlign w:val="bottom"/>
          </w:tcPr>
          <w:p w:rsidR="00DC39AA" w:rsidRPr="00832B0F" w:rsidRDefault="00DC39AA" w:rsidP="005E2CA5">
            <w:pPr>
              <w:keepNext/>
              <w:keepLines/>
              <w:rPr>
                <w:sz w:val="20"/>
                <w:szCs w:val="20"/>
              </w:rPr>
            </w:pPr>
            <w:r w:rsidRPr="00832B0F">
              <w:rPr>
                <w:sz w:val="20"/>
                <w:szCs w:val="20"/>
              </w:rPr>
              <w:t>4516657</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6.87</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1.57</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2730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126</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134</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88.7</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39</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4350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399</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203</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0.2</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0.25</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87"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IW7</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31.3</w:t>
            </w:r>
          </w:p>
        </w:tc>
        <w:tc>
          <w:tcPr>
            <w:tcW w:w="327" w:type="pct"/>
            <w:vAlign w:val="bottom"/>
          </w:tcPr>
          <w:p w:rsidR="00DC39AA" w:rsidRPr="00832B0F" w:rsidRDefault="00DC39AA" w:rsidP="005E2CA5">
            <w:pPr>
              <w:keepNext/>
              <w:keepLines/>
              <w:rPr>
                <w:sz w:val="20"/>
                <w:szCs w:val="20"/>
              </w:rPr>
            </w:pPr>
            <w:r w:rsidRPr="00832B0F">
              <w:rPr>
                <w:sz w:val="20"/>
                <w:szCs w:val="20"/>
              </w:rPr>
              <w:t>248138</w:t>
            </w:r>
          </w:p>
        </w:tc>
        <w:tc>
          <w:tcPr>
            <w:tcW w:w="367" w:type="pct"/>
            <w:vAlign w:val="bottom"/>
          </w:tcPr>
          <w:p w:rsidR="00DC39AA" w:rsidRPr="00832B0F" w:rsidRDefault="00DC39AA" w:rsidP="005E2CA5">
            <w:pPr>
              <w:keepNext/>
              <w:keepLines/>
              <w:rPr>
                <w:sz w:val="20"/>
                <w:szCs w:val="20"/>
              </w:rPr>
            </w:pPr>
            <w:r w:rsidRPr="00832B0F">
              <w:rPr>
                <w:sz w:val="20"/>
                <w:szCs w:val="20"/>
              </w:rPr>
              <w:t>4516802</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6.93</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1.61</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2840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139</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143</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97.9</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41</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4630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384</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199</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-0.2</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0.27</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87"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IW10</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25.8</w:t>
            </w:r>
          </w:p>
        </w:tc>
        <w:tc>
          <w:tcPr>
            <w:tcW w:w="327" w:type="pct"/>
            <w:vAlign w:val="bottom"/>
          </w:tcPr>
          <w:p w:rsidR="00DC39AA" w:rsidRPr="00832B0F" w:rsidRDefault="00DC39AA" w:rsidP="005E2CA5">
            <w:pPr>
              <w:keepNext/>
              <w:keepLines/>
              <w:rPr>
                <w:sz w:val="20"/>
                <w:szCs w:val="20"/>
              </w:rPr>
            </w:pPr>
            <w:r w:rsidRPr="00832B0F">
              <w:rPr>
                <w:sz w:val="20"/>
                <w:szCs w:val="20"/>
              </w:rPr>
              <w:t>248845</w:t>
            </w:r>
          </w:p>
        </w:tc>
        <w:tc>
          <w:tcPr>
            <w:tcW w:w="367" w:type="pct"/>
            <w:vAlign w:val="bottom"/>
          </w:tcPr>
          <w:p w:rsidR="00DC39AA" w:rsidRPr="00832B0F" w:rsidRDefault="00DC39AA" w:rsidP="005E2CA5">
            <w:pPr>
              <w:keepNext/>
              <w:keepLines/>
              <w:rPr>
                <w:sz w:val="20"/>
                <w:szCs w:val="20"/>
              </w:rPr>
            </w:pPr>
            <w:r w:rsidRPr="00832B0F">
              <w:rPr>
                <w:sz w:val="20"/>
                <w:szCs w:val="20"/>
              </w:rPr>
              <w:t>4517193</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7</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1.93</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3690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172</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195</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142</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37</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6440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460</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161</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0.6</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0.24</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87"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IW12</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27.3</w:t>
            </w:r>
          </w:p>
        </w:tc>
        <w:tc>
          <w:tcPr>
            <w:tcW w:w="327" w:type="pct"/>
            <w:vAlign w:val="bottom"/>
          </w:tcPr>
          <w:p w:rsidR="00DC39AA" w:rsidRPr="00832B0F" w:rsidRDefault="00DC39AA" w:rsidP="005E2CA5">
            <w:pPr>
              <w:keepNext/>
              <w:keepLines/>
              <w:rPr>
                <w:sz w:val="20"/>
                <w:szCs w:val="20"/>
              </w:rPr>
            </w:pPr>
            <w:r w:rsidRPr="00832B0F">
              <w:rPr>
                <w:sz w:val="20"/>
                <w:szCs w:val="20"/>
              </w:rPr>
              <w:t>249453</w:t>
            </w:r>
          </w:p>
        </w:tc>
        <w:tc>
          <w:tcPr>
            <w:tcW w:w="367" w:type="pct"/>
            <w:vAlign w:val="bottom"/>
          </w:tcPr>
          <w:p w:rsidR="00DC39AA" w:rsidRPr="00832B0F" w:rsidRDefault="00DC39AA" w:rsidP="005E2CA5">
            <w:pPr>
              <w:keepNext/>
              <w:keepLines/>
              <w:rPr>
                <w:sz w:val="20"/>
                <w:szCs w:val="20"/>
              </w:rPr>
            </w:pPr>
            <w:r w:rsidRPr="00832B0F">
              <w:rPr>
                <w:sz w:val="20"/>
                <w:szCs w:val="20"/>
              </w:rPr>
              <w:t>4517523</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7.16</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2.16</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4160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183</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253</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193</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30</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7100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477</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167</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0.5</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0.25</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87"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r>
      <w:tr w:rsidR="00DC39AA" w:rsidRPr="00BB28A4" w:rsidTr="005E2CA5">
        <w:trPr>
          <w:trHeight w:val="300"/>
        </w:trPr>
        <w:tc>
          <w:tcPr>
            <w:tcW w:w="341" w:type="pct"/>
            <w:shd w:val="clear" w:color="auto" w:fill="auto"/>
            <w:noWrap/>
            <w:vAlign w:val="bottom"/>
            <w:hideMark/>
          </w:tcPr>
          <w:p w:rsidR="00DC39AA" w:rsidRPr="00832B0F" w:rsidRDefault="00DC39AA" w:rsidP="005E2CA5">
            <w:pPr>
              <w:rPr>
                <w:sz w:val="20"/>
                <w:szCs w:val="20"/>
              </w:rPr>
            </w:pPr>
            <w:r w:rsidRPr="00832B0F">
              <w:rPr>
                <w:sz w:val="20"/>
                <w:szCs w:val="20"/>
              </w:rPr>
              <w:t>IW13</w:t>
            </w:r>
          </w:p>
        </w:tc>
        <w:tc>
          <w:tcPr>
            <w:tcW w:w="287" w:type="pct"/>
            <w:shd w:val="clear" w:color="auto" w:fill="auto"/>
            <w:noWrap/>
            <w:vAlign w:val="bottom"/>
            <w:hideMark/>
          </w:tcPr>
          <w:p w:rsidR="00DC39AA" w:rsidRPr="00832B0F" w:rsidRDefault="00DC39AA" w:rsidP="005E2CA5">
            <w:pPr>
              <w:jc w:val="center"/>
              <w:rPr>
                <w:sz w:val="20"/>
                <w:szCs w:val="20"/>
              </w:rPr>
            </w:pPr>
            <w:r w:rsidRPr="00832B0F">
              <w:rPr>
                <w:sz w:val="20"/>
                <w:szCs w:val="20"/>
              </w:rPr>
              <w:t>26.8</w:t>
            </w:r>
          </w:p>
        </w:tc>
        <w:tc>
          <w:tcPr>
            <w:tcW w:w="327" w:type="pct"/>
            <w:vAlign w:val="bottom"/>
          </w:tcPr>
          <w:p w:rsidR="00DC39AA" w:rsidRPr="00832B0F" w:rsidRDefault="00DC39AA" w:rsidP="005E2CA5">
            <w:pPr>
              <w:rPr>
                <w:sz w:val="20"/>
                <w:szCs w:val="20"/>
              </w:rPr>
            </w:pPr>
            <w:r w:rsidRPr="00832B0F">
              <w:rPr>
                <w:sz w:val="20"/>
                <w:szCs w:val="20"/>
              </w:rPr>
              <w:t>249761</w:t>
            </w:r>
          </w:p>
        </w:tc>
        <w:tc>
          <w:tcPr>
            <w:tcW w:w="367" w:type="pct"/>
            <w:vAlign w:val="bottom"/>
          </w:tcPr>
          <w:p w:rsidR="00DC39AA" w:rsidRPr="00832B0F" w:rsidRDefault="00DC39AA" w:rsidP="005E2CA5">
            <w:pPr>
              <w:rPr>
                <w:sz w:val="20"/>
                <w:szCs w:val="20"/>
              </w:rPr>
            </w:pPr>
            <w:r w:rsidRPr="00832B0F">
              <w:rPr>
                <w:sz w:val="20"/>
                <w:szCs w:val="20"/>
              </w:rPr>
              <w:t>4517698</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7.36</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1.52</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2620</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121</w:t>
            </w:r>
          </w:p>
        </w:tc>
        <w:tc>
          <w:tcPr>
            <w:tcW w:w="207" w:type="pct"/>
            <w:shd w:val="clear" w:color="auto" w:fill="auto"/>
            <w:noWrap/>
            <w:vAlign w:val="bottom"/>
            <w:hideMark/>
          </w:tcPr>
          <w:p w:rsidR="00DC39AA" w:rsidRPr="00832B0F" w:rsidRDefault="00DC39AA" w:rsidP="005E2CA5">
            <w:pPr>
              <w:jc w:val="center"/>
              <w:rPr>
                <w:sz w:val="20"/>
                <w:szCs w:val="20"/>
              </w:rPr>
            </w:pPr>
            <w:r w:rsidRPr="00832B0F">
              <w:rPr>
                <w:sz w:val="20"/>
                <w:szCs w:val="20"/>
              </w:rPr>
              <w:t>141</w:t>
            </w:r>
          </w:p>
        </w:tc>
        <w:tc>
          <w:tcPr>
            <w:tcW w:w="227" w:type="pct"/>
            <w:shd w:val="clear" w:color="auto" w:fill="auto"/>
            <w:noWrap/>
            <w:vAlign w:val="bottom"/>
            <w:hideMark/>
          </w:tcPr>
          <w:p w:rsidR="00DC39AA" w:rsidRPr="00832B0F" w:rsidRDefault="00DC39AA" w:rsidP="005E2CA5">
            <w:pPr>
              <w:jc w:val="center"/>
              <w:rPr>
                <w:sz w:val="20"/>
                <w:szCs w:val="20"/>
              </w:rPr>
            </w:pPr>
            <w:r w:rsidRPr="00832B0F">
              <w:rPr>
                <w:sz w:val="20"/>
                <w:szCs w:val="20"/>
              </w:rPr>
              <w:t>107</w:t>
            </w:r>
          </w:p>
        </w:tc>
        <w:tc>
          <w:tcPr>
            <w:tcW w:w="256" w:type="pct"/>
            <w:shd w:val="clear" w:color="auto" w:fill="auto"/>
            <w:noWrap/>
            <w:vAlign w:val="bottom"/>
            <w:hideMark/>
          </w:tcPr>
          <w:p w:rsidR="00DC39AA" w:rsidRPr="00832B0F" w:rsidRDefault="00DC39AA" w:rsidP="005E2CA5">
            <w:pPr>
              <w:jc w:val="center"/>
              <w:rPr>
                <w:sz w:val="20"/>
                <w:szCs w:val="20"/>
              </w:rPr>
            </w:pPr>
            <w:r w:rsidRPr="00832B0F">
              <w:rPr>
                <w:sz w:val="20"/>
                <w:szCs w:val="20"/>
              </w:rPr>
              <w:t>36</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4300</w:t>
            </w:r>
          </w:p>
        </w:tc>
        <w:tc>
          <w:tcPr>
            <w:tcW w:w="234" w:type="pct"/>
            <w:shd w:val="clear" w:color="auto" w:fill="auto"/>
            <w:noWrap/>
            <w:vAlign w:val="bottom"/>
            <w:hideMark/>
          </w:tcPr>
          <w:p w:rsidR="00DC39AA" w:rsidRPr="00832B0F" w:rsidRDefault="00DC39AA" w:rsidP="005E2CA5">
            <w:pPr>
              <w:jc w:val="center"/>
              <w:rPr>
                <w:sz w:val="20"/>
                <w:szCs w:val="20"/>
              </w:rPr>
            </w:pPr>
            <w:r w:rsidRPr="00832B0F">
              <w:rPr>
                <w:sz w:val="20"/>
                <w:szCs w:val="20"/>
              </w:rPr>
              <w:t>308</w:t>
            </w:r>
          </w:p>
        </w:tc>
        <w:tc>
          <w:tcPr>
            <w:tcW w:w="310" w:type="pct"/>
            <w:shd w:val="clear" w:color="auto" w:fill="auto"/>
            <w:noWrap/>
            <w:vAlign w:val="bottom"/>
            <w:hideMark/>
          </w:tcPr>
          <w:p w:rsidR="00DC39AA" w:rsidRPr="00832B0F" w:rsidRDefault="00DC39AA" w:rsidP="005E2CA5">
            <w:pPr>
              <w:jc w:val="center"/>
              <w:rPr>
                <w:sz w:val="20"/>
                <w:szCs w:val="20"/>
              </w:rPr>
            </w:pPr>
            <w:r w:rsidRPr="00832B0F">
              <w:rPr>
                <w:sz w:val="20"/>
                <w:szCs w:val="20"/>
              </w:rPr>
              <w:t>182</w:t>
            </w:r>
          </w:p>
        </w:tc>
        <w:tc>
          <w:tcPr>
            <w:tcW w:w="247" w:type="pct"/>
            <w:shd w:val="clear" w:color="auto" w:fill="auto"/>
            <w:noWrap/>
            <w:vAlign w:val="bottom"/>
            <w:hideMark/>
          </w:tcPr>
          <w:p w:rsidR="00DC39AA" w:rsidRPr="00832B0F" w:rsidRDefault="00DC39AA" w:rsidP="005E2CA5">
            <w:pPr>
              <w:jc w:val="center"/>
              <w:rPr>
                <w:sz w:val="20"/>
                <w:szCs w:val="20"/>
              </w:rPr>
            </w:pPr>
            <w:r w:rsidRPr="00832B0F">
              <w:rPr>
                <w:sz w:val="20"/>
                <w:szCs w:val="20"/>
              </w:rPr>
              <w:t>0.3</w:t>
            </w:r>
          </w:p>
        </w:tc>
        <w:tc>
          <w:tcPr>
            <w:tcW w:w="227" w:type="pct"/>
            <w:tcBorders>
              <w:right w:val="single" w:sz="4" w:space="0" w:color="auto"/>
            </w:tcBorders>
            <w:shd w:val="clear" w:color="auto" w:fill="auto"/>
            <w:noWrap/>
            <w:vAlign w:val="bottom"/>
            <w:hideMark/>
          </w:tcPr>
          <w:p w:rsidR="00DC39AA" w:rsidRPr="00832B0F" w:rsidRDefault="00DC39AA" w:rsidP="005E2CA5">
            <w:pPr>
              <w:jc w:val="center"/>
              <w:rPr>
                <w:sz w:val="20"/>
                <w:szCs w:val="20"/>
              </w:rPr>
            </w:pPr>
            <w:r w:rsidRPr="00832B0F">
              <w:rPr>
                <w:sz w:val="20"/>
                <w:szCs w:val="20"/>
              </w:rPr>
              <w:t>0.17</w:t>
            </w:r>
          </w:p>
        </w:tc>
        <w:tc>
          <w:tcPr>
            <w:tcW w:w="252"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87"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c>
          <w:tcPr>
            <w:tcW w:w="274" w:type="pct"/>
            <w:tcBorders>
              <w:top w:val="single" w:sz="4" w:space="0" w:color="auto"/>
              <w:left w:val="single" w:sz="4" w:space="0" w:color="auto"/>
              <w:bottom w:val="single" w:sz="4" w:space="0" w:color="auto"/>
              <w:right w:val="single" w:sz="4" w:space="0" w:color="auto"/>
            </w:tcBorders>
          </w:tcPr>
          <w:p w:rsidR="00DC39AA" w:rsidRPr="00832B0F" w:rsidRDefault="00DC39AA" w:rsidP="005E2CA5">
            <w:pPr>
              <w:jc w:val="center"/>
              <w:rPr>
                <w:sz w:val="20"/>
                <w:szCs w:val="20"/>
              </w:rPr>
            </w:pPr>
          </w:p>
        </w:tc>
      </w:tr>
    </w:tbl>
    <w:p w:rsidR="00DC39AA" w:rsidRPr="00AC6140" w:rsidRDefault="00DC39AA" w:rsidP="00DC39AA">
      <w:pPr>
        <w:rPr>
          <w:color w:val="000000"/>
        </w:rPr>
      </w:pPr>
      <w:r w:rsidRPr="00AC6140">
        <w:t xml:space="preserve">#: UTM Zone 11; * UTM Zone 12; </w:t>
      </w:r>
      <w:r>
        <w:t xml:space="preserve">negative values indicate analytical value less than the detection limit; </w:t>
      </w:r>
      <w:r w:rsidRPr="00AC6140">
        <w:t xml:space="preserve">As = </w:t>
      </w:r>
      <w:r w:rsidRPr="00AC6140">
        <w:rPr>
          <w:u w:val="single"/>
        </w:rPr>
        <w:t>&lt;</w:t>
      </w:r>
      <w:r w:rsidRPr="00AC6140">
        <w:t xml:space="preserve">0.01(see </w:t>
      </w:r>
      <w:r w:rsidRPr="00AC6140">
        <w:rPr>
          <w:highlight w:val="yellow"/>
        </w:rPr>
        <w:t>Appendix X</w:t>
      </w:r>
      <w:r w:rsidRPr="00AC6140">
        <w:t xml:space="preserve"> for analytical values); Cs = -0.1; </w:t>
      </w:r>
      <w:r w:rsidRPr="00AC6140">
        <w:rPr>
          <w:color w:val="000000"/>
        </w:rPr>
        <w:t xml:space="preserve">Carbonate Alkalinity (as HCO3-) </w:t>
      </w:r>
      <w:r w:rsidRPr="00AC6140">
        <w:t xml:space="preserve">= </w:t>
      </w:r>
      <w:r>
        <w:rPr>
          <w:color w:val="000000"/>
        </w:rPr>
        <w:t>-</w:t>
      </w:r>
      <w:r w:rsidRPr="00AC6140">
        <w:rPr>
          <w:color w:val="000000"/>
        </w:rPr>
        <w:t xml:space="preserve">2; </w:t>
      </w:r>
    </w:p>
    <w:p w:rsidR="00DC39AA" w:rsidRDefault="00DC39AA" w:rsidP="00DC39AA">
      <w:pPr>
        <w:keepLines/>
      </w:pPr>
    </w:p>
    <w:p w:rsidR="00DC39AA" w:rsidRDefault="00DC39AA" w:rsidP="00DC39AA">
      <w:pPr>
        <w:keepLines/>
        <w:sectPr w:rsidR="00DC39AA" w:rsidSect="005E2CA5">
          <w:pgSz w:w="15840" w:h="12240" w:orient="landscape" w:code="1"/>
          <w:pgMar w:top="1440" w:right="1440" w:bottom="1440" w:left="1440" w:header="720" w:footer="720" w:gutter="0"/>
          <w:cols w:space="720"/>
          <w:docGrid w:linePitch="360"/>
        </w:sectPr>
      </w:pPr>
    </w:p>
    <w:p w:rsidR="00DC39AA" w:rsidRPr="00817B37" w:rsidRDefault="00DC39AA" w:rsidP="00DC39AA">
      <w:pPr>
        <w:pStyle w:val="Heading1nonumbers"/>
        <w:spacing w:before="240" w:beforeAutospacing="0" w:after="240" w:afterAutospacing="0"/>
      </w:pPr>
      <w:r w:rsidRPr="00817B37">
        <w:lastRenderedPageBreak/>
        <w:t>References</w:t>
      </w:r>
    </w:p>
    <w:p w:rsidR="00DC39AA" w:rsidRPr="00DC39AA" w:rsidRDefault="00DC39AA" w:rsidP="00DC39AA">
      <w:pPr>
        <w:autoSpaceDE w:val="0"/>
        <w:autoSpaceDN w:val="0"/>
        <w:adjustRightInd w:val="0"/>
        <w:spacing w:after="120"/>
        <w:ind w:left="360" w:hanging="360"/>
        <w:rPr>
          <w:sz w:val="24"/>
        </w:rPr>
      </w:pPr>
      <w:r w:rsidRPr="00DC39AA">
        <w:rPr>
          <w:sz w:val="24"/>
        </w:rPr>
        <w:t>Fournier R.O., 1981, Application of water geochemistry to geothermal exploration and reservoir engineering in Geothermal Systems: Principles and Case Histories, Ryback and Muffler eds., John Wiley and Sons, NY, p. 109-143</w:t>
      </w:r>
    </w:p>
    <w:p w:rsidR="00DC39AA" w:rsidRPr="00DC39AA" w:rsidRDefault="00DC39AA" w:rsidP="00DC39AA">
      <w:pPr>
        <w:autoSpaceDE w:val="0"/>
        <w:autoSpaceDN w:val="0"/>
        <w:adjustRightInd w:val="0"/>
        <w:spacing w:after="120"/>
        <w:ind w:left="360" w:hanging="360"/>
        <w:rPr>
          <w:sz w:val="24"/>
        </w:rPr>
      </w:pPr>
      <w:r w:rsidRPr="00DC39AA">
        <w:rPr>
          <w:sz w:val="24"/>
        </w:rPr>
        <w:t>Giggenbach, W.F., 1991, Chemical techniques in geothermal exploration in UNITAR/UNDP Guidebook: Application of geochemistry in resources development, p. 119-144.</w:t>
      </w:r>
    </w:p>
    <w:p w:rsidR="00DC39AA" w:rsidRPr="00DC39AA" w:rsidRDefault="00DC39AA" w:rsidP="00DC39AA">
      <w:pPr>
        <w:autoSpaceDE w:val="0"/>
        <w:autoSpaceDN w:val="0"/>
        <w:adjustRightInd w:val="0"/>
        <w:spacing w:after="120"/>
        <w:ind w:left="360" w:hanging="360"/>
        <w:rPr>
          <w:sz w:val="24"/>
        </w:rPr>
      </w:pPr>
      <w:r w:rsidRPr="00DC39AA">
        <w:rPr>
          <w:sz w:val="24"/>
        </w:rPr>
        <w:t>Langmuir, D., 1971, The geochemistry of some carbonate groundwaters in central Pennsylvania. Geochemica et Cosmochimica Acta, v. 35, p. 1023-1045.</w:t>
      </w:r>
    </w:p>
    <w:p w:rsidR="00DC39AA" w:rsidRPr="008A5361" w:rsidRDefault="00DC39AA" w:rsidP="00DC39AA">
      <w:pPr>
        <w:pStyle w:val="Heading1nonumbers"/>
      </w:pPr>
      <w:r w:rsidRPr="008A5361">
        <w:t>Figure Captions</w:t>
      </w:r>
    </w:p>
    <w:p w:rsidR="005827C5" w:rsidRDefault="00DC39AA" w:rsidP="00DC39AA">
      <w:pPr>
        <w:pStyle w:val="FigureCaption"/>
        <w:tabs>
          <w:tab w:val="clear" w:pos="1260"/>
          <w:tab w:val="left" w:pos="1350"/>
        </w:tabs>
        <w:ind w:left="1350" w:hanging="1350"/>
      </w:pPr>
      <w:r>
        <w:t>Figure E-1.</w:t>
      </w:r>
      <w:r>
        <w:tab/>
        <w:t>Satellite image indicating the locations of the Intrepid and Blue Lake sampling areas.</w:t>
      </w:r>
    </w:p>
    <w:p w:rsidR="001D2707" w:rsidRDefault="001D2707" w:rsidP="001D2707">
      <w:pPr>
        <w:pStyle w:val="FigureCaption"/>
        <w:tabs>
          <w:tab w:val="clear" w:pos="1260"/>
          <w:tab w:val="left" w:pos="1350"/>
        </w:tabs>
        <w:ind w:left="1350" w:hanging="1350"/>
      </w:pPr>
      <w:r>
        <w:t>Figure E-2.</w:t>
      </w:r>
      <w:r>
        <w:tab/>
        <w:t>Water samples were collected from wells 6, 7, 10, 12 and 13, located adjacent to the southeast flank of the Silver Island Mountains.</w:t>
      </w:r>
    </w:p>
    <w:p w:rsidR="001D2707" w:rsidRDefault="001D2707" w:rsidP="001D2707">
      <w:pPr>
        <w:pStyle w:val="FigureCaption"/>
        <w:tabs>
          <w:tab w:val="clear" w:pos="1260"/>
          <w:tab w:val="left" w:pos="1350"/>
        </w:tabs>
        <w:ind w:left="1350" w:hanging="1350"/>
      </w:pPr>
      <w:r w:rsidRPr="001D2707">
        <w:t>Fig</w:t>
      </w:r>
      <w:r>
        <w:t>ure E-3.</w:t>
      </w:r>
      <w:r>
        <w:tab/>
      </w:r>
      <w:r w:rsidRPr="001D2707">
        <w:t>Satellite image of the Blue Lake area showing the locations of the four samples collected for chemical analyses.</w:t>
      </w:r>
    </w:p>
    <w:p w:rsidR="001D2707" w:rsidRDefault="001D2707" w:rsidP="00DC39AA">
      <w:pPr>
        <w:pStyle w:val="FigureCaption"/>
        <w:tabs>
          <w:tab w:val="clear" w:pos="1260"/>
          <w:tab w:val="left" w:pos="1350"/>
        </w:tabs>
        <w:ind w:left="1350" w:hanging="1350"/>
      </w:pPr>
      <w:r>
        <w:t>Figure E-4.</w:t>
      </w:r>
      <w:r>
        <w:tab/>
        <w:t>Relationship between Na and Cl in the Blue Lake (BL) and Intrepid Potash Inc. wells (IW). Waters from the Intrepid Potash Inc. wells IW6, IW7, IW13, and IW10 could represent mixtures of water from IW12 and Blue Lake waters.</w:t>
      </w:r>
    </w:p>
    <w:p w:rsidR="001D2707" w:rsidRPr="007C38D8" w:rsidRDefault="001D2707" w:rsidP="00DC39AA">
      <w:pPr>
        <w:pStyle w:val="FigureCaption"/>
        <w:tabs>
          <w:tab w:val="clear" w:pos="1260"/>
          <w:tab w:val="left" w:pos="1350"/>
        </w:tabs>
        <w:ind w:left="1350" w:hanging="1350"/>
      </w:pPr>
      <w:r w:rsidRPr="001D2707">
        <w:t>Fig</w:t>
      </w:r>
      <w:r>
        <w:t>ure E-5.</w:t>
      </w:r>
      <w:r>
        <w:tab/>
      </w:r>
      <w:r w:rsidRPr="001D2707">
        <w:t>K-Na-Mg plot of Blue Lake area waters. The samples group at the lower boundary of the region where partial equilibration with the rock is expected.</w:t>
      </w:r>
    </w:p>
    <w:sectPr w:rsidR="001D2707" w:rsidRPr="007C38D8" w:rsidSect="00DC1F75">
      <w:headerReference w:type="default" r:id="rId19"/>
      <w:footerReference w:type="default" r:id="rId20"/>
      <w:footnotePr>
        <w:numFmt w:val="lowerLetter"/>
      </w:footnotePr>
      <w:pgSz w:w="12240" w:h="15840" w:code="1"/>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9" w:author="Richard Smith" w:date="2011-12-20T10:44:00Z" w:initials="RS">
    <w:p w:rsidR="005E2CA5" w:rsidRDefault="005E2CA5" w:rsidP="007C38D8">
      <w:pPr>
        <w:pStyle w:val="CommentText"/>
      </w:pPr>
      <w:r>
        <w:rPr>
          <w:rStyle w:val="CommentReference"/>
        </w:rPr>
        <w:annotationRef/>
      </w:r>
      <w:r>
        <w:t>Priority Area 2 is the northeastern part of the Intrepid land. The area that was restricted due to security concerns  is the northern part of Priority Area 3.</w:t>
      </w:r>
    </w:p>
  </w:comment>
  <w:comment w:id="204" w:author="Tom" w:date="2011-12-20T10:44:00Z" w:initials="TRW">
    <w:p w:rsidR="005E2CA5" w:rsidRDefault="005E2CA5" w:rsidP="007C38D8">
      <w:pPr>
        <w:pStyle w:val="CommentText"/>
      </w:pPr>
      <w:r>
        <w:rPr>
          <w:rStyle w:val="CommentReference"/>
        </w:rPr>
        <w:annotationRef/>
      </w:r>
      <w:r>
        <w:t>Not sure where the previous gravity measurements came from. Need to cite here if Cook is not correct.</w:t>
      </w:r>
    </w:p>
  </w:comment>
  <w:comment w:id="219" w:author="Richard Smith" w:date="2011-12-20T10:44:00Z" w:initials="RS">
    <w:p w:rsidR="005E2CA5" w:rsidRDefault="005E2CA5" w:rsidP="007C38D8">
      <w:pPr>
        <w:pStyle w:val="CommentText"/>
      </w:pPr>
      <w:r>
        <w:rPr>
          <w:rStyle w:val="CommentReference"/>
        </w:rPr>
        <w:annotationRef/>
      </w:r>
      <w:r>
        <w:t>Could the 7 common stations be identified on the map?</w:t>
      </w:r>
    </w:p>
  </w:comment>
  <w:comment w:id="221" w:author="Richard Smith" w:date="2011-12-20T10:44:00Z" w:initials="RS">
    <w:p w:rsidR="005E2CA5" w:rsidRDefault="005E2CA5" w:rsidP="007C38D8">
      <w:pPr>
        <w:pStyle w:val="CommentText"/>
      </w:pPr>
      <w:r>
        <w:rPr>
          <w:rStyle w:val="CommentReference"/>
        </w:rPr>
        <w:annotationRef/>
      </w:r>
      <w:r>
        <w:t>There are about 5 lines per township. Therefore, about 1.2 miles between lines = about 2km between lines</w:t>
      </w:r>
    </w:p>
  </w:comment>
  <w:comment w:id="249" w:author="Gordon Holt" w:date="2011-12-20T10:45:00Z" w:initials="GEH">
    <w:p w:rsidR="005E2CA5" w:rsidRDefault="005E2CA5" w:rsidP="007C38D8">
      <w:pPr>
        <w:pStyle w:val="CommentText"/>
      </w:pPr>
      <w:r>
        <w:rPr>
          <w:rStyle w:val="CommentReference"/>
        </w:rPr>
        <w:annotationRef/>
      </w:r>
      <w:r>
        <w:t>Need actual data.</w:t>
      </w:r>
    </w:p>
  </w:comment>
  <w:comment w:id="256" w:author="Gordon Holt" w:date="2011-12-20T10:45:00Z" w:initials="GEH">
    <w:p w:rsidR="005E2CA5" w:rsidRDefault="005E2CA5" w:rsidP="007C38D8">
      <w:pPr>
        <w:pStyle w:val="CommentText"/>
      </w:pPr>
      <w:r>
        <w:rPr>
          <w:rStyle w:val="CommentReference"/>
        </w:rPr>
        <w:annotationRef/>
      </w:r>
      <w:r>
        <w:t>I agree with Tom.</w:t>
      </w:r>
    </w:p>
  </w:comment>
  <w:comment w:id="257" w:author="Tom" w:date="2011-12-20T10:45:00Z" w:initials="TRW">
    <w:p w:rsidR="005E2CA5" w:rsidRDefault="005E2CA5" w:rsidP="007C38D8">
      <w:pPr>
        <w:pStyle w:val="CommentText"/>
      </w:pPr>
      <w:r>
        <w:rPr>
          <w:rStyle w:val="CommentReference"/>
        </w:rPr>
        <w:annotationRef/>
      </w:r>
      <w:r>
        <w:t>I don’t understand this statement, do you mean better than 1 meter?</w:t>
      </w:r>
    </w:p>
  </w:comment>
  <w:comment w:id="260" w:author="Gordon Holt" w:date="2011-12-20T10:45:00Z" w:initials="GEH">
    <w:p w:rsidR="005E2CA5" w:rsidRDefault="005E2CA5" w:rsidP="007C38D8">
      <w:pPr>
        <w:pStyle w:val="CommentText"/>
      </w:pPr>
      <w:r>
        <w:rPr>
          <w:rStyle w:val="CommentReference"/>
        </w:rPr>
        <w:annotationRef/>
      </w:r>
      <w:r>
        <w:t>subtracted?</w:t>
      </w:r>
    </w:p>
  </w:comment>
  <w:comment w:id="264" w:author="Tom" w:date="2011-12-20T10:46:00Z" w:initials="TRW">
    <w:p w:rsidR="005E2CA5" w:rsidRDefault="005E2CA5" w:rsidP="007C38D8">
      <w:pPr>
        <w:pStyle w:val="CommentText"/>
      </w:pPr>
      <w:r>
        <w:rPr>
          <w:rStyle w:val="CommentReference"/>
        </w:rPr>
        <w:annotationRef/>
      </w:r>
      <w:r>
        <w:t>Why would the basin include the gravity highs?</w:t>
      </w:r>
    </w:p>
  </w:comment>
  <w:comment w:id="268" w:author="Tom" w:date="2011-12-20T10:46:00Z" w:initials="TRW">
    <w:p w:rsidR="005E2CA5" w:rsidRDefault="005E2CA5" w:rsidP="007C38D8">
      <w:pPr>
        <w:pStyle w:val="CommentText"/>
      </w:pPr>
      <w:r>
        <w:rPr>
          <w:rStyle w:val="CommentReference"/>
        </w:rPr>
        <w:annotationRef/>
      </w:r>
      <w:r>
        <w:t>A map showing where you are talking about, i.e. the buried basin and the area of poor station coverage is needed.</w:t>
      </w:r>
    </w:p>
  </w:comment>
  <w:comment w:id="269" w:author="Tom" w:date="2011-12-20T10:46:00Z" w:initials="TRW">
    <w:p w:rsidR="005E2CA5" w:rsidRDefault="005E2CA5" w:rsidP="007C38D8">
      <w:pPr>
        <w:pStyle w:val="CommentText"/>
      </w:pPr>
      <w:r>
        <w:rPr>
          <w:rStyle w:val="CommentReference"/>
        </w:rPr>
        <w:annotationRef/>
      </w:r>
      <w:r>
        <w:t>I note that 2800 kg/m3 is greater than 2400 kg/M3 used in the Bouguer correction. Is this reasonable or anticipated for this area?  2800 kg/m3 seems a bit high, please discuss your justification for this number.</w:t>
      </w:r>
    </w:p>
  </w:comment>
  <w:comment w:id="270" w:author="Richard Smith" w:date="2011-12-20T10:46:00Z" w:initials="RS">
    <w:p w:rsidR="005E2CA5" w:rsidRDefault="005E2CA5" w:rsidP="007C38D8">
      <w:pPr>
        <w:pStyle w:val="CommentText"/>
      </w:pPr>
      <w:r>
        <w:rPr>
          <w:rStyle w:val="CommentReference"/>
        </w:rPr>
        <w:annotationRef/>
      </w:r>
      <w:r>
        <w:t xml:space="preserve">At first glance, the assumed average density of the basin-fill material seems a little low, especially since the lithologic logs of the deep o&amp;g wells show that volcanic rocks are common and compacted sands, clays, silts, and gravels (evidenced by the terms sandstone, shale, limestone in the logs) are the dominant sediment. The lacustrine sediments near the surface make up only a small percentage of the basin-filling sediments. Densities  I have seen used for similar basins range from 2200-2400 (see, for example, Mankinen and McKee, 2011,  and Hoh, attached). What do other reviewers of this report think? </w:t>
      </w:r>
    </w:p>
  </w:comment>
  <w:comment w:id="271" w:author="Tom" w:date="2011-12-20T10:46:00Z" w:initials="TRW">
    <w:p w:rsidR="005E2CA5" w:rsidRDefault="005E2CA5" w:rsidP="007C38D8">
      <w:pPr>
        <w:pStyle w:val="CommentText"/>
      </w:pPr>
      <w:r>
        <w:rPr>
          <w:rStyle w:val="CommentReference"/>
        </w:rPr>
        <w:annotationRef/>
      </w:r>
      <w:r>
        <w:t>I think that the absolute number is not as important as the contrast in density between the basin fill and basement rock, given the fairly high density used for the basement and this fairly low density for the basin fill I think the delta is significant. I believe that using these numbers will put the structure deeper than a smaller contrast. I believe that discussion should be added to support the densities selected as it has important implications for the feasibility of drilling wells and going to the next step in geothermal exploration.</w:t>
      </w:r>
    </w:p>
  </w:comment>
  <w:comment w:id="274" w:author="Tom" w:date="2011-12-20T10:46:00Z" w:initials="TRW">
    <w:p w:rsidR="005E2CA5" w:rsidRDefault="005E2CA5" w:rsidP="007C38D8">
      <w:pPr>
        <w:pStyle w:val="CommentText"/>
      </w:pPr>
      <w:r>
        <w:rPr>
          <w:rStyle w:val="CommentReference"/>
        </w:rPr>
        <w:annotationRef/>
      </w:r>
      <w:r>
        <w:t>This seems excessively deep. Please check the 2850 value</w:t>
      </w:r>
    </w:p>
  </w:comment>
  <w:comment w:id="275" w:author="Tom" w:date="2011-12-20T10:46:00Z" w:initials="TRW">
    <w:p w:rsidR="005E2CA5" w:rsidRDefault="005E2CA5" w:rsidP="007C38D8">
      <w:pPr>
        <w:pStyle w:val="CommentText"/>
      </w:pPr>
      <w:r>
        <w:rPr>
          <w:rStyle w:val="CommentReference"/>
        </w:rPr>
        <w:annotationRef/>
      </w:r>
      <w:r>
        <w:t>Where do I note this?</w:t>
      </w:r>
    </w:p>
  </w:comment>
  <w:comment w:id="276" w:author="Tom" w:date="2011-12-20T10:46:00Z" w:initials="TRW">
    <w:p w:rsidR="005E2CA5" w:rsidRDefault="005E2CA5" w:rsidP="007C38D8">
      <w:pPr>
        <w:pStyle w:val="CommentText"/>
      </w:pPr>
      <w:r>
        <w:rPr>
          <w:rStyle w:val="CommentReference"/>
        </w:rPr>
        <w:annotationRef/>
      </w:r>
      <w:r>
        <w:t>Do you mean at 7 km and 13 km?  I am not following this. Are you sure there is just not a couple of bad data points?  I think some arrows for labels in Figure 5 are needed.</w:t>
      </w:r>
    </w:p>
  </w:comment>
  <w:comment w:id="278" w:author="Tom" w:date="2011-12-20T10:46:00Z" w:initials="TRW">
    <w:p w:rsidR="005E2CA5" w:rsidRDefault="005E2CA5" w:rsidP="007C38D8">
      <w:pPr>
        <w:pStyle w:val="CommentText"/>
      </w:pPr>
      <w:r>
        <w:rPr>
          <w:rStyle w:val="CommentReference"/>
        </w:rPr>
        <w:annotationRef/>
      </w:r>
      <w:r>
        <w:t xml:space="preserve">How can points be stepped or tilted?  Again some arrows and labels are needed in Figure 6. </w:t>
      </w:r>
    </w:p>
  </w:comment>
  <w:comment w:id="279" w:author="Tom" w:date="2011-12-20T10:46:00Z" w:initials="TRW">
    <w:p w:rsidR="005E2CA5" w:rsidRDefault="005E2CA5" w:rsidP="007C38D8">
      <w:pPr>
        <w:pStyle w:val="CommentText"/>
      </w:pPr>
      <w:r>
        <w:rPr>
          <w:rStyle w:val="CommentReference"/>
        </w:rPr>
        <w:annotationRef/>
      </w:r>
      <w:r>
        <w:t xml:space="preserve">The depth model in profile NW-SE has maximum depth of about 3 km. Where do you get 4.5 km? </w:t>
      </w:r>
    </w:p>
  </w:comment>
  <w:comment w:id="280" w:author="Tom" w:date="2011-12-20T10:46:00Z" w:initials="TRW">
    <w:p w:rsidR="005E2CA5" w:rsidRDefault="005E2CA5" w:rsidP="007C38D8">
      <w:pPr>
        <w:pStyle w:val="CommentText"/>
      </w:pPr>
      <w:r>
        <w:rPr>
          <w:rStyle w:val="CommentReference"/>
        </w:rPr>
        <w:annotationRef/>
      </w:r>
      <w:r>
        <w:t>I don’t understand the ! it seems to me like there is something wrong with the data or the model or both?  It seems to me that the 2-D model and the 3-D model are inconsistent. This may be due to off line gravity influence not accounted for in the 2-D profiles. Obviously in a 2-D model you want to select the locations of lines to be perpendicular to structure to avoid off line effects. Please discuss. I think more work is needed to get better consistency.</w:t>
      </w:r>
    </w:p>
  </w:comment>
  <w:comment w:id="284" w:author="Tom" w:date="2011-12-20T10:46:00Z" w:initials="TRW">
    <w:p w:rsidR="005E2CA5" w:rsidRDefault="005E2CA5" w:rsidP="007C38D8">
      <w:pPr>
        <w:pStyle w:val="CommentText"/>
      </w:pPr>
      <w:r>
        <w:rPr>
          <w:rStyle w:val="CommentReference"/>
        </w:rPr>
        <w:annotationRef/>
      </w:r>
      <w:r>
        <w:t>Where? please put the structures on a map.</w:t>
      </w:r>
    </w:p>
  </w:comment>
  <w:comment w:id="289" w:author="INL" w:date="2011-12-21T20:42:00Z" w:initials="I">
    <w:p w:rsidR="005E2CA5" w:rsidRDefault="005E2CA5" w:rsidP="00DC39AA">
      <w:pPr>
        <w:pStyle w:val="CommentText"/>
      </w:pPr>
      <w:r>
        <w:rPr>
          <w:rStyle w:val="CommentReference"/>
        </w:rPr>
        <w:annotationRef/>
      </w:r>
      <w:r>
        <w:t>all in one day????</w:t>
      </w:r>
    </w:p>
  </w:comment>
  <w:comment w:id="290" w:author="INL" w:date="2011-12-21T20:42:00Z" w:initials="I">
    <w:p w:rsidR="005E2CA5" w:rsidRDefault="005E2CA5" w:rsidP="00DC39AA">
      <w:pPr>
        <w:pStyle w:val="CommentText"/>
      </w:pPr>
      <w:r>
        <w:rPr>
          <w:rStyle w:val="CommentReference"/>
        </w:rPr>
        <w:annotationRef/>
      </w:r>
      <w:r>
        <w:t>Need a little background on the wells, depth, artesian flowing etc.  this would be a good place to reference the photographs.</w:t>
      </w:r>
    </w:p>
  </w:comment>
  <w:comment w:id="291" w:author="INL" w:date="2011-12-21T20:42:00Z" w:initials="I">
    <w:p w:rsidR="005E2CA5" w:rsidRDefault="005E2CA5" w:rsidP="00DC39AA">
      <w:pPr>
        <w:pStyle w:val="CommentText"/>
      </w:pPr>
      <w:r>
        <w:rPr>
          <w:rStyle w:val="CommentReference"/>
        </w:rPr>
        <w:annotationRef/>
      </w:r>
      <w:r>
        <w:t>indicating what? sample error was acceptable????</w:t>
      </w:r>
    </w:p>
  </w:comment>
  <w:comment w:id="292" w:author="INL" w:date="2011-12-21T20:42:00Z" w:initials="I">
    <w:p w:rsidR="005E2CA5" w:rsidRDefault="005E2CA5" w:rsidP="00DC39AA">
      <w:pPr>
        <w:pStyle w:val="CommentText"/>
      </w:pPr>
      <w:r>
        <w:rPr>
          <w:rStyle w:val="CommentReference"/>
        </w:rPr>
        <w:annotationRef/>
      </w:r>
      <w:r>
        <w:t>how can this be?  are the wells shallow and the water has contacted the salt sediments.  Need more explanation.</w:t>
      </w:r>
    </w:p>
  </w:comment>
  <w:comment w:id="293" w:author="INL" w:date="2011-12-21T20:42:00Z" w:initials="I">
    <w:p w:rsidR="005E2CA5" w:rsidRDefault="005E2CA5" w:rsidP="00DC39AA">
      <w:pPr>
        <w:pStyle w:val="CommentText"/>
      </w:pPr>
      <w:r>
        <w:rPr>
          <w:rStyle w:val="CommentReference"/>
        </w:rPr>
        <w:annotationRef/>
      </w:r>
      <w:r>
        <w:t>It seems to me that the well water would not have contacted salt flat sediments and the spring water would have as it traveled to the surface.</w:t>
      </w:r>
    </w:p>
  </w:comment>
  <w:comment w:id="294" w:author="INL" w:date="2011-12-21T20:42:00Z" w:initials="I">
    <w:p w:rsidR="005E2CA5" w:rsidRDefault="005E2CA5" w:rsidP="00DC39AA">
      <w:pPr>
        <w:pStyle w:val="CommentText"/>
      </w:pPr>
      <w:r>
        <w:rPr>
          <w:rStyle w:val="CommentReference"/>
        </w:rPr>
        <w:annotationRef/>
      </w:r>
      <w:r>
        <w:t>How does the chemistry indicate the sediment and volcanic cover?</w:t>
      </w:r>
    </w:p>
  </w:comment>
  <w:comment w:id="295" w:author="INL" w:date="2011-12-21T20:42:00Z" w:initials="I">
    <w:p w:rsidR="005E2CA5" w:rsidRDefault="005E2CA5" w:rsidP="00DC39AA">
      <w:pPr>
        <w:pStyle w:val="CommentText"/>
      </w:pPr>
      <w:r>
        <w:rPr>
          <w:rStyle w:val="CommentReference"/>
        </w:rPr>
        <w:annotationRef/>
      </w:r>
      <w:r>
        <w:t>what is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1FF" w:rsidRDefault="00F851FF">
      <w:r>
        <w:separator/>
      </w:r>
    </w:p>
    <w:p w:rsidR="00F851FF" w:rsidRDefault="00F851FF"/>
    <w:p w:rsidR="00F851FF" w:rsidRDefault="00F851FF"/>
  </w:endnote>
  <w:endnote w:type="continuationSeparator" w:id="0">
    <w:p w:rsidR="00F851FF" w:rsidRDefault="00F851FF">
      <w:r>
        <w:continuationSeparator/>
      </w:r>
    </w:p>
    <w:p w:rsidR="00F851FF" w:rsidRDefault="00F851FF"/>
    <w:p w:rsidR="00F851FF" w:rsidRDefault="00F851F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C904E0" w:rsidP="009B1207">
    <w:pPr>
      <w:pStyle w:val="Footer"/>
      <w:framePr w:wrap="around" w:vAnchor="text" w:hAnchor="margin" w:xAlign="center" w:y="1"/>
      <w:rPr>
        <w:rStyle w:val="PageNumber"/>
      </w:rPr>
    </w:pPr>
    <w:r>
      <w:rPr>
        <w:rStyle w:val="PageNumber"/>
      </w:rPr>
      <w:fldChar w:fldCharType="begin"/>
    </w:r>
    <w:r w:rsidR="005E2CA5">
      <w:rPr>
        <w:rStyle w:val="PageNumber"/>
      </w:rPr>
      <w:instrText xml:space="preserve">PAGE  </w:instrText>
    </w:r>
    <w:r>
      <w:rPr>
        <w:rStyle w:val="PageNumber"/>
      </w:rPr>
      <w:fldChar w:fldCharType="separate"/>
    </w:r>
    <w:r w:rsidR="005E2CA5">
      <w:rPr>
        <w:rStyle w:val="PageNumber"/>
        <w:noProof/>
      </w:rPr>
      <w:t>xv</w:t>
    </w:r>
    <w:r>
      <w:rPr>
        <w:rStyle w:val="PageNumber"/>
      </w:rPr>
      <w:fldChar w:fldCharType="end"/>
    </w:r>
  </w:p>
  <w:p w:rsidR="005E2CA5" w:rsidRDefault="005E2C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C904E0">
    <w:pPr>
      <w:pStyle w:val="Footer"/>
      <w:ind w:right="360"/>
      <w:jc w:val="center"/>
    </w:pPr>
    <w:r>
      <w:rPr>
        <w:noProof/>
      </w:rPr>
      <w:pict>
        <v:shapetype id="_x0000_t202" coordsize="21600,21600" o:spt="202" path="m,l,21600r21600,l21600,xe">
          <v:stroke joinstyle="miter"/>
          <v:path gradientshapeok="t" o:connecttype="rect"/>
        </v:shapetype>
        <v:shape id="_x0000_s2054" type="#_x0000_t202" style="position:absolute;left:0;text-align:left;margin-left:.25pt;margin-top:-160.6pt;width:272.25pt;height:29.25pt;z-index:251659264" filled="f" stroked="f">
          <v:textbox style="mso-next-textbox:#_x0000_s2054" inset="0,0,0,0">
            <w:txbxContent>
              <w:p w:rsidR="005E2CA5" w:rsidRDefault="005E2CA5" w:rsidP="00FE2168">
                <w:pPr>
                  <w:pStyle w:val="Ext-CP-for"/>
                </w:pPr>
                <w:r>
                  <w:t>The INL is a U.S. Department of Energy National Laboratory operated by Battelle Energy Alliance</w:t>
                </w:r>
              </w:p>
            </w:txbxContent>
          </v:textbox>
        </v:shape>
      </w:pict>
    </w:r>
    <w:r w:rsidR="005E2CA5">
      <w:rPr>
        <w:noProof/>
      </w:rPr>
      <w:drawing>
        <wp:anchor distT="0" distB="0" distL="114300" distR="114300" simplePos="0" relativeHeight="251658240" behindDoc="1" locked="1" layoutInCell="1" allowOverlap="1">
          <wp:simplePos x="0" y="0"/>
          <wp:positionH relativeFrom="page">
            <wp:posOffset>0</wp:posOffset>
          </wp:positionH>
          <wp:positionV relativeFrom="page">
            <wp:align>center</wp:align>
          </wp:positionV>
          <wp:extent cx="2809875" cy="10058400"/>
          <wp:effectExtent l="19050" t="0" r="9525" b="0"/>
          <wp:wrapNone/>
          <wp:docPr id="5" name="Picture 5" descr="External_B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_Bgrnd"/>
                  <pic:cNvPicPr>
                    <a:picLocks noChangeAspect="1" noChangeArrowheads="1"/>
                  </pic:cNvPicPr>
                </pic:nvPicPr>
                <pic:blipFill>
                  <a:blip r:embed="rId1"/>
                  <a:srcRect r="63882"/>
                  <a:stretch>
                    <a:fillRect/>
                  </a:stretch>
                </pic:blipFill>
                <pic:spPr bwMode="auto">
                  <a:xfrm>
                    <a:off x="0" y="0"/>
                    <a:ext cx="2809875" cy="1005840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C904E0" w:rsidP="002C081D">
    <w:pPr>
      <w:pStyle w:val="Footer"/>
      <w:framePr w:wrap="around" w:vAnchor="text" w:hAnchor="margin" w:xAlign="center" w:y="1" w:anchorLock="1"/>
      <w:rPr>
        <w:rStyle w:val="PageNumber"/>
      </w:rPr>
    </w:pPr>
    <w:r>
      <w:rPr>
        <w:rStyle w:val="PageNumber"/>
      </w:rPr>
      <w:fldChar w:fldCharType="begin"/>
    </w:r>
    <w:r w:rsidR="005E2CA5">
      <w:rPr>
        <w:rStyle w:val="PageNumber"/>
      </w:rPr>
      <w:instrText xml:space="preserve">PAGE  </w:instrText>
    </w:r>
    <w:r>
      <w:rPr>
        <w:rStyle w:val="PageNumber"/>
      </w:rPr>
      <w:fldChar w:fldCharType="separate"/>
    </w:r>
    <w:r w:rsidR="00693B55">
      <w:rPr>
        <w:rStyle w:val="PageNumber"/>
        <w:noProof/>
      </w:rPr>
      <w:t>53</w:t>
    </w:r>
    <w:r>
      <w:rPr>
        <w:rStyle w:val="PageNumber"/>
      </w:rPr>
      <w:fldChar w:fldCharType="end"/>
    </w:r>
  </w:p>
  <w:p w:rsidR="005E2CA5" w:rsidRDefault="005E2CA5">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C904E0" w:rsidP="009B1207">
    <w:pPr>
      <w:pStyle w:val="Footer"/>
      <w:framePr w:wrap="around" w:vAnchor="text" w:hAnchor="margin" w:xAlign="center" w:y="1" w:anchorLock="1"/>
      <w:rPr>
        <w:rStyle w:val="PageNumber"/>
      </w:rPr>
    </w:pPr>
    <w:r>
      <w:rPr>
        <w:rStyle w:val="PageNumber"/>
      </w:rPr>
      <w:fldChar w:fldCharType="begin"/>
    </w:r>
    <w:r w:rsidR="005E2CA5">
      <w:rPr>
        <w:rStyle w:val="PageNumber"/>
      </w:rPr>
      <w:instrText xml:space="preserve">PAGE  </w:instrText>
    </w:r>
    <w:r>
      <w:rPr>
        <w:rStyle w:val="PageNumber"/>
      </w:rPr>
      <w:fldChar w:fldCharType="separate"/>
    </w:r>
    <w:r w:rsidR="00693B55">
      <w:rPr>
        <w:rStyle w:val="PageNumber"/>
        <w:noProof/>
      </w:rPr>
      <w:t>1</w:t>
    </w:r>
    <w:r>
      <w:rPr>
        <w:rStyle w:val="PageNumber"/>
      </w:rPr>
      <w:fldChar w:fldCharType="end"/>
    </w:r>
  </w:p>
  <w:p w:rsidR="005E2CA5" w:rsidRDefault="005E2CA5" w:rsidP="009B1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1FF" w:rsidRDefault="00F851FF">
      <w:pPr>
        <w:pStyle w:val="Spacer"/>
      </w:pPr>
      <w:r>
        <w:separator/>
      </w:r>
    </w:p>
  </w:footnote>
  <w:footnote w:type="continuationSeparator" w:id="0">
    <w:p w:rsidR="00F851FF" w:rsidRDefault="00F85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rsidP="00E5720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A5" w:rsidRDefault="005E2CA5" w:rsidP="00E572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FC88958"/>
    <w:lvl w:ilvl="0">
      <w:start w:val="1"/>
      <w:numFmt w:val="bullet"/>
      <w:pStyle w:val="ListBullet5"/>
      <w:lvlText w:val=""/>
      <w:lvlJc w:val="left"/>
      <w:pPr>
        <w:tabs>
          <w:tab w:val="num" w:pos="2016"/>
        </w:tabs>
        <w:ind w:left="2016" w:hanging="576"/>
      </w:pPr>
      <w:rPr>
        <w:rFonts w:ascii="Symbol" w:hAnsi="Symbol" w:hint="default"/>
        <w:sz w:val="20"/>
        <w:szCs w:val="20"/>
      </w:rPr>
    </w:lvl>
  </w:abstractNum>
  <w:abstractNum w:abstractNumId="1">
    <w:nsid w:val="FFFFFF89"/>
    <w:multiLevelType w:val="singleLevel"/>
    <w:tmpl w:val="EA764FE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nsid w:val="000454AE"/>
    <w:multiLevelType w:val="multilevel"/>
    <w:tmpl w:val="134221BE"/>
    <w:lvl w:ilvl="0">
      <w:start w:val="1"/>
      <w:numFmt w:val="decimal"/>
      <w:lvlRestart w:val="0"/>
      <w:pStyle w:val="AppL1"/>
      <w:lvlText w:val="L-%1."/>
      <w:lvlJc w:val="left"/>
      <w:pPr>
        <w:tabs>
          <w:tab w:val="num" w:pos="720"/>
        </w:tabs>
        <w:ind w:left="720" w:hanging="720"/>
      </w:pPr>
      <w:rPr>
        <w:rFonts w:hint="default"/>
      </w:rPr>
    </w:lvl>
    <w:lvl w:ilvl="1">
      <w:start w:val="1"/>
      <w:numFmt w:val="decimal"/>
      <w:pStyle w:val="AppL2"/>
      <w:lvlText w:val="L-%1.%2"/>
      <w:lvlJc w:val="left"/>
      <w:pPr>
        <w:tabs>
          <w:tab w:val="num" w:pos="936"/>
        </w:tabs>
        <w:ind w:left="936" w:hanging="936"/>
      </w:pPr>
      <w:rPr>
        <w:rFonts w:hint="default"/>
      </w:rPr>
    </w:lvl>
    <w:lvl w:ilvl="2">
      <w:start w:val="1"/>
      <w:numFmt w:val="decimal"/>
      <w:pStyle w:val="AppL3"/>
      <w:lvlText w:val="L-%1.%2.%3"/>
      <w:lvlJc w:val="left"/>
      <w:pPr>
        <w:tabs>
          <w:tab w:val="num" w:pos="1080"/>
        </w:tabs>
        <w:ind w:left="1080" w:hanging="1080"/>
      </w:pPr>
      <w:rPr>
        <w:rFonts w:hint="default"/>
      </w:rPr>
    </w:lvl>
    <w:lvl w:ilvl="3">
      <w:start w:val="1"/>
      <w:numFmt w:val="decimal"/>
      <w:pStyle w:val="AppL4"/>
      <w:lvlText w:val="L-%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0282B6C"/>
    <w:multiLevelType w:val="multilevel"/>
    <w:tmpl w:val="C5CCD03A"/>
    <w:lvl w:ilvl="0">
      <w:start w:val="1"/>
      <w:numFmt w:val="decimal"/>
      <w:lvlRestart w:val="0"/>
      <w:pStyle w:val="AppV1"/>
      <w:lvlText w:val="V-%1."/>
      <w:lvlJc w:val="left"/>
      <w:pPr>
        <w:tabs>
          <w:tab w:val="num" w:pos="720"/>
        </w:tabs>
        <w:ind w:left="720" w:hanging="720"/>
      </w:pPr>
      <w:rPr>
        <w:rFonts w:hint="default"/>
      </w:rPr>
    </w:lvl>
    <w:lvl w:ilvl="1">
      <w:start w:val="1"/>
      <w:numFmt w:val="decimal"/>
      <w:pStyle w:val="AppV2"/>
      <w:lvlText w:val="V-%1.%2"/>
      <w:lvlJc w:val="left"/>
      <w:pPr>
        <w:tabs>
          <w:tab w:val="num" w:pos="936"/>
        </w:tabs>
        <w:ind w:left="936" w:hanging="936"/>
      </w:pPr>
      <w:rPr>
        <w:rFonts w:hint="default"/>
      </w:rPr>
    </w:lvl>
    <w:lvl w:ilvl="2">
      <w:start w:val="1"/>
      <w:numFmt w:val="decimal"/>
      <w:pStyle w:val="AppV3"/>
      <w:lvlText w:val="V-%1.%2.%3"/>
      <w:lvlJc w:val="left"/>
      <w:pPr>
        <w:tabs>
          <w:tab w:val="num" w:pos="1080"/>
        </w:tabs>
        <w:ind w:left="1080" w:hanging="1080"/>
      </w:pPr>
      <w:rPr>
        <w:rFonts w:hint="default"/>
      </w:rPr>
    </w:lvl>
    <w:lvl w:ilvl="3">
      <w:start w:val="1"/>
      <w:numFmt w:val="decimal"/>
      <w:pStyle w:val="AppV4"/>
      <w:lvlText w:val="V-%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8293F1C"/>
    <w:multiLevelType w:val="multilevel"/>
    <w:tmpl w:val="803AAD18"/>
    <w:lvl w:ilvl="0">
      <w:start w:val="1"/>
      <w:numFmt w:val="decimal"/>
      <w:lvlRestart w:val="0"/>
      <w:pStyle w:val="AppO1"/>
      <w:lvlText w:val="O-%1."/>
      <w:lvlJc w:val="left"/>
      <w:pPr>
        <w:tabs>
          <w:tab w:val="num" w:pos="720"/>
        </w:tabs>
        <w:ind w:left="720" w:hanging="720"/>
      </w:pPr>
      <w:rPr>
        <w:rFonts w:hint="default"/>
      </w:rPr>
    </w:lvl>
    <w:lvl w:ilvl="1">
      <w:start w:val="1"/>
      <w:numFmt w:val="decimal"/>
      <w:pStyle w:val="AppO2"/>
      <w:lvlText w:val="O-%1.%2"/>
      <w:lvlJc w:val="left"/>
      <w:pPr>
        <w:tabs>
          <w:tab w:val="num" w:pos="936"/>
        </w:tabs>
        <w:ind w:left="936" w:hanging="936"/>
      </w:pPr>
      <w:rPr>
        <w:rFonts w:hint="default"/>
      </w:rPr>
    </w:lvl>
    <w:lvl w:ilvl="2">
      <w:start w:val="1"/>
      <w:numFmt w:val="decimal"/>
      <w:pStyle w:val="AppO3"/>
      <w:lvlText w:val="O-%1.%2.%3"/>
      <w:lvlJc w:val="left"/>
      <w:pPr>
        <w:tabs>
          <w:tab w:val="num" w:pos="1080"/>
        </w:tabs>
        <w:ind w:left="1080" w:hanging="1080"/>
      </w:pPr>
      <w:rPr>
        <w:rFonts w:hint="default"/>
      </w:rPr>
    </w:lvl>
    <w:lvl w:ilvl="3">
      <w:start w:val="1"/>
      <w:numFmt w:val="decimal"/>
      <w:pStyle w:val="AppO4"/>
      <w:lvlText w:val="O-%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11BD387A"/>
    <w:multiLevelType w:val="multilevel"/>
    <w:tmpl w:val="E48C4AFC"/>
    <w:lvl w:ilvl="0">
      <w:start w:val="1"/>
      <w:numFmt w:val="decimal"/>
      <w:lvlRestart w:val="0"/>
      <w:pStyle w:val="AppY1"/>
      <w:lvlText w:val="Y-%1."/>
      <w:lvlJc w:val="left"/>
      <w:pPr>
        <w:tabs>
          <w:tab w:val="num" w:pos="720"/>
        </w:tabs>
        <w:ind w:left="720" w:hanging="720"/>
      </w:pPr>
      <w:rPr>
        <w:rFonts w:hint="default"/>
      </w:rPr>
    </w:lvl>
    <w:lvl w:ilvl="1">
      <w:start w:val="1"/>
      <w:numFmt w:val="decimal"/>
      <w:pStyle w:val="AppY2"/>
      <w:lvlText w:val="Y-%1.%2"/>
      <w:lvlJc w:val="left"/>
      <w:pPr>
        <w:tabs>
          <w:tab w:val="num" w:pos="936"/>
        </w:tabs>
        <w:ind w:left="936" w:hanging="936"/>
      </w:pPr>
      <w:rPr>
        <w:rFonts w:hint="default"/>
      </w:rPr>
    </w:lvl>
    <w:lvl w:ilvl="2">
      <w:start w:val="1"/>
      <w:numFmt w:val="decimal"/>
      <w:pStyle w:val="AppY3"/>
      <w:lvlText w:val="Y-%1.%2.%3"/>
      <w:lvlJc w:val="left"/>
      <w:pPr>
        <w:tabs>
          <w:tab w:val="num" w:pos="1080"/>
        </w:tabs>
        <w:ind w:left="1080" w:hanging="1080"/>
      </w:pPr>
      <w:rPr>
        <w:rFonts w:hint="default"/>
      </w:rPr>
    </w:lvl>
    <w:lvl w:ilvl="3">
      <w:start w:val="1"/>
      <w:numFmt w:val="decimal"/>
      <w:pStyle w:val="AppY4"/>
      <w:lvlText w:val="Y-%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2FA2934"/>
    <w:multiLevelType w:val="multilevel"/>
    <w:tmpl w:val="D9D08AD8"/>
    <w:lvl w:ilvl="0">
      <w:start w:val="1"/>
      <w:numFmt w:val="decimal"/>
      <w:lvlRestart w:val="0"/>
      <w:pStyle w:val="AppI1"/>
      <w:lvlText w:val="I-%1."/>
      <w:lvlJc w:val="left"/>
      <w:pPr>
        <w:tabs>
          <w:tab w:val="num" w:pos="720"/>
        </w:tabs>
        <w:ind w:left="720" w:hanging="720"/>
      </w:pPr>
      <w:rPr>
        <w:rFonts w:hint="default"/>
      </w:rPr>
    </w:lvl>
    <w:lvl w:ilvl="1">
      <w:start w:val="1"/>
      <w:numFmt w:val="decimal"/>
      <w:pStyle w:val="AppI2"/>
      <w:lvlText w:val="I-%1.%2"/>
      <w:lvlJc w:val="left"/>
      <w:pPr>
        <w:tabs>
          <w:tab w:val="num" w:pos="936"/>
        </w:tabs>
        <w:ind w:left="936" w:hanging="936"/>
      </w:pPr>
      <w:rPr>
        <w:rFonts w:hint="default"/>
      </w:rPr>
    </w:lvl>
    <w:lvl w:ilvl="2">
      <w:start w:val="1"/>
      <w:numFmt w:val="decimal"/>
      <w:pStyle w:val="AppI3"/>
      <w:lvlText w:val="I-%1.%2.%3"/>
      <w:lvlJc w:val="left"/>
      <w:pPr>
        <w:tabs>
          <w:tab w:val="num" w:pos="1080"/>
        </w:tabs>
        <w:ind w:left="1080" w:hanging="1080"/>
      </w:pPr>
      <w:rPr>
        <w:rFonts w:hint="default"/>
      </w:rPr>
    </w:lvl>
    <w:lvl w:ilvl="3">
      <w:start w:val="1"/>
      <w:numFmt w:val="decimal"/>
      <w:pStyle w:val="AppI4"/>
      <w:lvlText w:val="I-%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3D74664"/>
    <w:multiLevelType w:val="multilevel"/>
    <w:tmpl w:val="949CCF24"/>
    <w:lvl w:ilvl="0">
      <w:start w:val="1"/>
      <w:numFmt w:val="decimal"/>
      <w:pStyle w:val="AppA1"/>
      <w:lvlText w:val="A-%1."/>
      <w:lvlJc w:val="left"/>
      <w:pPr>
        <w:tabs>
          <w:tab w:val="num" w:pos="720"/>
        </w:tabs>
        <w:ind w:left="720" w:hanging="720"/>
      </w:pPr>
      <w:rPr>
        <w:rFonts w:hint="default"/>
      </w:rPr>
    </w:lvl>
    <w:lvl w:ilvl="1">
      <w:start w:val="1"/>
      <w:numFmt w:val="decimal"/>
      <w:pStyle w:val="AppA2"/>
      <w:lvlText w:val="A-%1.%2"/>
      <w:lvlJc w:val="left"/>
      <w:pPr>
        <w:tabs>
          <w:tab w:val="num" w:pos="936"/>
        </w:tabs>
        <w:ind w:left="936" w:hanging="936"/>
      </w:pPr>
      <w:rPr>
        <w:rFonts w:hint="default"/>
      </w:rPr>
    </w:lvl>
    <w:lvl w:ilvl="2">
      <w:start w:val="1"/>
      <w:numFmt w:val="decimal"/>
      <w:pStyle w:val="AppA3"/>
      <w:lvlText w:val="A-%1.%2.%3"/>
      <w:lvlJc w:val="left"/>
      <w:pPr>
        <w:tabs>
          <w:tab w:val="num" w:pos="1080"/>
        </w:tabs>
        <w:ind w:left="1080" w:hanging="1080"/>
      </w:pPr>
      <w:rPr>
        <w:rFonts w:hint="default"/>
      </w:rPr>
    </w:lvl>
    <w:lvl w:ilvl="3">
      <w:start w:val="1"/>
      <w:numFmt w:val="decimal"/>
      <w:pStyle w:val="AppA4"/>
      <w:lvlText w:val="A-%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C2E4B33"/>
    <w:multiLevelType w:val="multilevel"/>
    <w:tmpl w:val="AEE6644C"/>
    <w:lvl w:ilvl="0">
      <w:start w:val="1"/>
      <w:numFmt w:val="decimal"/>
      <w:lvlRestart w:val="0"/>
      <w:pStyle w:val="AppW1"/>
      <w:lvlText w:val="W-%1."/>
      <w:lvlJc w:val="left"/>
      <w:pPr>
        <w:tabs>
          <w:tab w:val="num" w:pos="720"/>
        </w:tabs>
        <w:ind w:left="720" w:hanging="720"/>
      </w:pPr>
      <w:rPr>
        <w:rFonts w:hint="default"/>
      </w:rPr>
    </w:lvl>
    <w:lvl w:ilvl="1">
      <w:start w:val="1"/>
      <w:numFmt w:val="decimal"/>
      <w:pStyle w:val="AppW2"/>
      <w:lvlText w:val="W-%1.%2"/>
      <w:lvlJc w:val="left"/>
      <w:pPr>
        <w:tabs>
          <w:tab w:val="num" w:pos="936"/>
        </w:tabs>
        <w:ind w:left="936" w:hanging="936"/>
      </w:pPr>
      <w:rPr>
        <w:rFonts w:hint="default"/>
      </w:rPr>
    </w:lvl>
    <w:lvl w:ilvl="2">
      <w:start w:val="1"/>
      <w:numFmt w:val="decimal"/>
      <w:pStyle w:val="AppW3"/>
      <w:lvlText w:val="W-%1.%2.%3"/>
      <w:lvlJc w:val="left"/>
      <w:pPr>
        <w:tabs>
          <w:tab w:val="num" w:pos="1080"/>
        </w:tabs>
        <w:ind w:left="1080" w:hanging="1080"/>
      </w:pPr>
      <w:rPr>
        <w:rFonts w:hint="default"/>
      </w:rPr>
    </w:lvl>
    <w:lvl w:ilvl="3">
      <w:start w:val="1"/>
      <w:numFmt w:val="decimal"/>
      <w:pStyle w:val="AppW4"/>
      <w:lvlText w:val="W-%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C6F1186"/>
    <w:multiLevelType w:val="multilevel"/>
    <w:tmpl w:val="895023AE"/>
    <w:lvl w:ilvl="0">
      <w:start w:val="1"/>
      <w:numFmt w:val="decimal"/>
      <w:pStyle w:val="AppC1"/>
      <w:lvlText w:val="C-%1."/>
      <w:lvlJc w:val="left"/>
      <w:pPr>
        <w:tabs>
          <w:tab w:val="num" w:pos="720"/>
        </w:tabs>
        <w:ind w:left="720" w:hanging="720"/>
      </w:pPr>
      <w:rPr>
        <w:rFonts w:hint="default"/>
      </w:rPr>
    </w:lvl>
    <w:lvl w:ilvl="1">
      <w:start w:val="1"/>
      <w:numFmt w:val="decimal"/>
      <w:pStyle w:val="AppC2"/>
      <w:lvlText w:val="C-%1.%2"/>
      <w:lvlJc w:val="left"/>
      <w:pPr>
        <w:tabs>
          <w:tab w:val="num" w:pos="936"/>
        </w:tabs>
        <w:ind w:left="936" w:hanging="936"/>
      </w:pPr>
      <w:rPr>
        <w:rFonts w:hint="default"/>
      </w:rPr>
    </w:lvl>
    <w:lvl w:ilvl="2">
      <w:start w:val="1"/>
      <w:numFmt w:val="decimal"/>
      <w:pStyle w:val="AppC3"/>
      <w:lvlText w:val="C-%1.%2.%3"/>
      <w:lvlJc w:val="left"/>
      <w:pPr>
        <w:tabs>
          <w:tab w:val="num" w:pos="1080"/>
        </w:tabs>
        <w:ind w:left="1080" w:hanging="1080"/>
      </w:pPr>
      <w:rPr>
        <w:rFonts w:hint="default"/>
      </w:rPr>
    </w:lvl>
    <w:lvl w:ilvl="3">
      <w:start w:val="1"/>
      <w:numFmt w:val="decimal"/>
      <w:pStyle w:val="AppC4"/>
      <w:lvlText w:val="C-%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FD90FDA"/>
    <w:multiLevelType w:val="multilevel"/>
    <w:tmpl w:val="78A6D788"/>
    <w:lvl w:ilvl="0">
      <w:start w:val="1"/>
      <w:numFmt w:val="decimal"/>
      <w:lvlText w:val="B-%1."/>
      <w:lvlJc w:val="left"/>
      <w:pPr>
        <w:tabs>
          <w:tab w:val="num" w:pos="720"/>
        </w:tabs>
        <w:ind w:left="720" w:hanging="720"/>
      </w:pPr>
      <w:rPr>
        <w:rFonts w:hint="default"/>
      </w:rPr>
    </w:lvl>
    <w:lvl w:ilvl="1">
      <w:start w:val="1"/>
      <w:numFmt w:val="decimal"/>
      <w:pStyle w:val="AppB2"/>
      <w:lvlText w:val="B-%1.%2"/>
      <w:lvlJc w:val="left"/>
      <w:pPr>
        <w:tabs>
          <w:tab w:val="num" w:pos="936"/>
        </w:tabs>
        <w:ind w:left="936" w:hanging="936"/>
      </w:pPr>
      <w:rPr>
        <w:rFonts w:hint="default"/>
      </w:rPr>
    </w:lvl>
    <w:lvl w:ilvl="2">
      <w:start w:val="1"/>
      <w:numFmt w:val="decimal"/>
      <w:pStyle w:val="AppB3"/>
      <w:lvlText w:val="B-%1.%2.%3"/>
      <w:lvlJc w:val="left"/>
      <w:pPr>
        <w:tabs>
          <w:tab w:val="num" w:pos="1080"/>
        </w:tabs>
        <w:ind w:left="1080" w:hanging="1080"/>
      </w:pPr>
      <w:rPr>
        <w:rFonts w:hint="default"/>
      </w:rPr>
    </w:lvl>
    <w:lvl w:ilvl="3">
      <w:start w:val="1"/>
      <w:numFmt w:val="decimal"/>
      <w:pStyle w:val="AppB4"/>
      <w:lvlText w:val="B-%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084314F"/>
    <w:multiLevelType w:val="hybridMultilevel"/>
    <w:tmpl w:val="E04C491A"/>
    <w:lvl w:ilvl="0" w:tplc="DF52CCA8">
      <w:start w:val="1"/>
      <w:numFmt w:val="decimal"/>
      <w:pStyle w:val="Heading4nonumber"/>
      <w:lvlText w:val="%1."/>
      <w:lvlJc w:val="left"/>
      <w:pPr>
        <w:ind w:left="720" w:hanging="360"/>
      </w:pPr>
      <w:rPr>
        <w:rFonts w:hint="default"/>
      </w:rPr>
    </w:lvl>
    <w:lvl w:ilvl="1" w:tplc="D99CAD62" w:tentative="1">
      <w:start w:val="1"/>
      <w:numFmt w:val="lowerLetter"/>
      <w:lvlText w:val="%2."/>
      <w:lvlJc w:val="left"/>
      <w:pPr>
        <w:ind w:left="1440" w:hanging="360"/>
      </w:pPr>
    </w:lvl>
    <w:lvl w:ilvl="2" w:tplc="28F6E388" w:tentative="1">
      <w:start w:val="1"/>
      <w:numFmt w:val="lowerRoman"/>
      <w:lvlText w:val="%3."/>
      <w:lvlJc w:val="right"/>
      <w:pPr>
        <w:ind w:left="2160" w:hanging="180"/>
      </w:pPr>
    </w:lvl>
    <w:lvl w:ilvl="3" w:tplc="6CD239D2" w:tentative="1">
      <w:start w:val="1"/>
      <w:numFmt w:val="decimal"/>
      <w:lvlText w:val="%4."/>
      <w:lvlJc w:val="left"/>
      <w:pPr>
        <w:ind w:left="2880" w:hanging="360"/>
      </w:pPr>
    </w:lvl>
    <w:lvl w:ilvl="4" w:tplc="A56ED772" w:tentative="1">
      <w:start w:val="1"/>
      <w:numFmt w:val="lowerLetter"/>
      <w:lvlText w:val="%5."/>
      <w:lvlJc w:val="left"/>
      <w:pPr>
        <w:ind w:left="3600" w:hanging="360"/>
      </w:pPr>
    </w:lvl>
    <w:lvl w:ilvl="5" w:tplc="B10000D0" w:tentative="1">
      <w:start w:val="1"/>
      <w:numFmt w:val="lowerRoman"/>
      <w:lvlText w:val="%6."/>
      <w:lvlJc w:val="right"/>
      <w:pPr>
        <w:ind w:left="4320" w:hanging="180"/>
      </w:pPr>
    </w:lvl>
    <w:lvl w:ilvl="6" w:tplc="76761B86" w:tentative="1">
      <w:start w:val="1"/>
      <w:numFmt w:val="decimal"/>
      <w:lvlText w:val="%7."/>
      <w:lvlJc w:val="left"/>
      <w:pPr>
        <w:ind w:left="5040" w:hanging="360"/>
      </w:pPr>
    </w:lvl>
    <w:lvl w:ilvl="7" w:tplc="4B5A49CA" w:tentative="1">
      <w:start w:val="1"/>
      <w:numFmt w:val="lowerLetter"/>
      <w:lvlText w:val="%8."/>
      <w:lvlJc w:val="left"/>
      <w:pPr>
        <w:ind w:left="5760" w:hanging="360"/>
      </w:pPr>
    </w:lvl>
    <w:lvl w:ilvl="8" w:tplc="2C12F798" w:tentative="1">
      <w:start w:val="1"/>
      <w:numFmt w:val="lowerRoman"/>
      <w:lvlText w:val="%9."/>
      <w:lvlJc w:val="right"/>
      <w:pPr>
        <w:ind w:left="6480" w:hanging="180"/>
      </w:pPr>
    </w:lvl>
  </w:abstractNum>
  <w:abstractNum w:abstractNumId="12">
    <w:nsid w:val="231C210A"/>
    <w:multiLevelType w:val="multilevel"/>
    <w:tmpl w:val="89786042"/>
    <w:lvl w:ilvl="0">
      <w:start w:val="1"/>
      <w:numFmt w:val="decimal"/>
      <w:lvlRestart w:val="0"/>
      <w:pStyle w:val="AppH1"/>
      <w:lvlText w:val="H-%1."/>
      <w:lvlJc w:val="left"/>
      <w:pPr>
        <w:tabs>
          <w:tab w:val="num" w:pos="720"/>
        </w:tabs>
        <w:ind w:left="720" w:hanging="720"/>
      </w:pPr>
      <w:rPr>
        <w:rFonts w:hint="default"/>
      </w:rPr>
    </w:lvl>
    <w:lvl w:ilvl="1">
      <w:start w:val="1"/>
      <w:numFmt w:val="decimal"/>
      <w:pStyle w:val="AppH2"/>
      <w:lvlText w:val="H-%1.%2"/>
      <w:lvlJc w:val="left"/>
      <w:pPr>
        <w:tabs>
          <w:tab w:val="num" w:pos="936"/>
        </w:tabs>
        <w:ind w:left="936" w:hanging="936"/>
      </w:pPr>
      <w:rPr>
        <w:rFonts w:hint="default"/>
      </w:rPr>
    </w:lvl>
    <w:lvl w:ilvl="2">
      <w:start w:val="1"/>
      <w:numFmt w:val="decimal"/>
      <w:pStyle w:val="AppH3"/>
      <w:lvlText w:val="H-%1.%2.%3"/>
      <w:lvlJc w:val="left"/>
      <w:pPr>
        <w:tabs>
          <w:tab w:val="num" w:pos="1080"/>
        </w:tabs>
        <w:ind w:left="1080" w:hanging="1080"/>
      </w:pPr>
      <w:rPr>
        <w:rFonts w:hint="default"/>
      </w:rPr>
    </w:lvl>
    <w:lvl w:ilvl="3">
      <w:start w:val="1"/>
      <w:numFmt w:val="decimal"/>
      <w:pStyle w:val="AppH4"/>
      <w:lvlText w:val="H-%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64B4FCE"/>
    <w:multiLevelType w:val="multilevel"/>
    <w:tmpl w:val="98BA9572"/>
    <w:lvl w:ilvl="0">
      <w:start w:val="1"/>
      <w:numFmt w:val="decimal"/>
      <w:pStyle w:val="AppD1"/>
      <w:lvlText w:val="D-%1."/>
      <w:lvlJc w:val="left"/>
      <w:pPr>
        <w:tabs>
          <w:tab w:val="num" w:pos="720"/>
        </w:tabs>
        <w:ind w:left="720" w:hanging="720"/>
      </w:pPr>
      <w:rPr>
        <w:rFonts w:hint="default"/>
      </w:rPr>
    </w:lvl>
    <w:lvl w:ilvl="1">
      <w:start w:val="1"/>
      <w:numFmt w:val="decimal"/>
      <w:pStyle w:val="AppD2"/>
      <w:lvlText w:val="D-%1.%2"/>
      <w:lvlJc w:val="left"/>
      <w:pPr>
        <w:tabs>
          <w:tab w:val="num" w:pos="936"/>
        </w:tabs>
        <w:ind w:left="936" w:hanging="936"/>
      </w:pPr>
      <w:rPr>
        <w:rFonts w:hint="default"/>
      </w:rPr>
    </w:lvl>
    <w:lvl w:ilvl="2">
      <w:start w:val="1"/>
      <w:numFmt w:val="decimal"/>
      <w:pStyle w:val="AppD3"/>
      <w:lvlText w:val="D-%1.%2.%3"/>
      <w:lvlJc w:val="left"/>
      <w:pPr>
        <w:tabs>
          <w:tab w:val="num" w:pos="1080"/>
        </w:tabs>
        <w:ind w:left="1080" w:hanging="1080"/>
      </w:pPr>
      <w:rPr>
        <w:rFonts w:hint="default"/>
      </w:rPr>
    </w:lvl>
    <w:lvl w:ilvl="3">
      <w:start w:val="1"/>
      <w:numFmt w:val="decimal"/>
      <w:pStyle w:val="AppD4"/>
      <w:lvlText w:val="D-%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7F23860"/>
    <w:multiLevelType w:val="multilevel"/>
    <w:tmpl w:val="1694A9D2"/>
    <w:lvl w:ilvl="0">
      <w:start w:val="1"/>
      <w:numFmt w:val="decimal"/>
      <w:lvlRestart w:val="0"/>
      <w:pStyle w:val="AppK1"/>
      <w:lvlText w:val="K-%1."/>
      <w:lvlJc w:val="left"/>
      <w:pPr>
        <w:tabs>
          <w:tab w:val="num" w:pos="720"/>
        </w:tabs>
        <w:ind w:left="720" w:hanging="720"/>
      </w:pPr>
      <w:rPr>
        <w:rFonts w:hint="default"/>
      </w:rPr>
    </w:lvl>
    <w:lvl w:ilvl="1">
      <w:start w:val="1"/>
      <w:numFmt w:val="decimal"/>
      <w:pStyle w:val="AppK2"/>
      <w:lvlText w:val="K-%1.%2"/>
      <w:lvlJc w:val="left"/>
      <w:pPr>
        <w:tabs>
          <w:tab w:val="num" w:pos="936"/>
        </w:tabs>
        <w:ind w:left="936" w:hanging="936"/>
      </w:pPr>
      <w:rPr>
        <w:rFonts w:hint="default"/>
      </w:rPr>
    </w:lvl>
    <w:lvl w:ilvl="2">
      <w:start w:val="1"/>
      <w:numFmt w:val="decimal"/>
      <w:pStyle w:val="AppK3"/>
      <w:lvlText w:val="K-%1.%2.%3"/>
      <w:lvlJc w:val="left"/>
      <w:pPr>
        <w:tabs>
          <w:tab w:val="num" w:pos="1080"/>
        </w:tabs>
        <w:ind w:left="1080" w:hanging="1080"/>
      </w:pPr>
      <w:rPr>
        <w:rFonts w:hint="default"/>
      </w:rPr>
    </w:lvl>
    <w:lvl w:ilvl="3">
      <w:start w:val="1"/>
      <w:numFmt w:val="decimal"/>
      <w:pStyle w:val="AppK4"/>
      <w:lvlText w:val="K-%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94317A6"/>
    <w:multiLevelType w:val="multilevel"/>
    <w:tmpl w:val="0F5A6642"/>
    <w:lvl w:ilvl="0">
      <w:start w:val="1"/>
      <w:numFmt w:val="decimal"/>
      <w:lvlRestart w:val="0"/>
      <w:pStyle w:val="AppR1"/>
      <w:lvlText w:val="R-%1."/>
      <w:lvlJc w:val="left"/>
      <w:pPr>
        <w:tabs>
          <w:tab w:val="num" w:pos="720"/>
        </w:tabs>
        <w:ind w:left="720" w:hanging="720"/>
      </w:pPr>
      <w:rPr>
        <w:rFonts w:hint="default"/>
      </w:rPr>
    </w:lvl>
    <w:lvl w:ilvl="1">
      <w:start w:val="1"/>
      <w:numFmt w:val="decimal"/>
      <w:pStyle w:val="AppR2"/>
      <w:lvlText w:val="R-%1.%2"/>
      <w:lvlJc w:val="left"/>
      <w:pPr>
        <w:tabs>
          <w:tab w:val="num" w:pos="936"/>
        </w:tabs>
        <w:ind w:left="936" w:hanging="936"/>
      </w:pPr>
      <w:rPr>
        <w:rFonts w:hint="default"/>
      </w:rPr>
    </w:lvl>
    <w:lvl w:ilvl="2">
      <w:start w:val="1"/>
      <w:numFmt w:val="decimal"/>
      <w:pStyle w:val="AppR3"/>
      <w:lvlText w:val="R-%1.%2.%3"/>
      <w:lvlJc w:val="left"/>
      <w:pPr>
        <w:tabs>
          <w:tab w:val="num" w:pos="1080"/>
        </w:tabs>
        <w:ind w:left="1080" w:hanging="1080"/>
      </w:pPr>
      <w:rPr>
        <w:rFonts w:hint="default"/>
      </w:rPr>
    </w:lvl>
    <w:lvl w:ilvl="3">
      <w:start w:val="1"/>
      <w:numFmt w:val="decimal"/>
      <w:pStyle w:val="AppR4"/>
      <w:lvlText w:val="R-%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CC94CED"/>
    <w:multiLevelType w:val="multilevel"/>
    <w:tmpl w:val="5BBEDBB6"/>
    <w:lvl w:ilvl="0">
      <w:start w:val="1"/>
      <w:numFmt w:val="decimal"/>
      <w:lvlRestart w:val="0"/>
      <w:pStyle w:val="AppU1"/>
      <w:lvlText w:val="U-%1."/>
      <w:lvlJc w:val="left"/>
      <w:pPr>
        <w:tabs>
          <w:tab w:val="num" w:pos="720"/>
        </w:tabs>
        <w:ind w:left="720" w:hanging="720"/>
      </w:pPr>
      <w:rPr>
        <w:rFonts w:hint="default"/>
      </w:rPr>
    </w:lvl>
    <w:lvl w:ilvl="1">
      <w:start w:val="1"/>
      <w:numFmt w:val="decimal"/>
      <w:pStyle w:val="AppU2"/>
      <w:lvlText w:val="U-%1.%2"/>
      <w:lvlJc w:val="left"/>
      <w:pPr>
        <w:tabs>
          <w:tab w:val="num" w:pos="936"/>
        </w:tabs>
        <w:ind w:left="936" w:hanging="936"/>
      </w:pPr>
      <w:rPr>
        <w:rFonts w:hint="default"/>
      </w:rPr>
    </w:lvl>
    <w:lvl w:ilvl="2">
      <w:start w:val="1"/>
      <w:numFmt w:val="decimal"/>
      <w:pStyle w:val="AppU3"/>
      <w:lvlText w:val="U-%1.%2.%3"/>
      <w:lvlJc w:val="left"/>
      <w:pPr>
        <w:tabs>
          <w:tab w:val="num" w:pos="1080"/>
        </w:tabs>
        <w:ind w:left="1080" w:hanging="1080"/>
      </w:pPr>
      <w:rPr>
        <w:rFonts w:hint="default"/>
      </w:rPr>
    </w:lvl>
    <w:lvl w:ilvl="3">
      <w:start w:val="1"/>
      <w:numFmt w:val="decimal"/>
      <w:pStyle w:val="AppU4"/>
      <w:lvlText w:val="U-%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D4866EB"/>
    <w:multiLevelType w:val="multilevel"/>
    <w:tmpl w:val="E00E11D4"/>
    <w:lvl w:ilvl="0">
      <w:start w:val="1"/>
      <w:numFmt w:val="decimal"/>
      <w:lvlRestart w:val="0"/>
      <w:pStyle w:val="AppG1"/>
      <w:lvlText w:val="G-%1."/>
      <w:lvlJc w:val="left"/>
      <w:pPr>
        <w:tabs>
          <w:tab w:val="num" w:pos="720"/>
        </w:tabs>
        <w:ind w:left="720" w:hanging="720"/>
      </w:pPr>
      <w:rPr>
        <w:rFonts w:hint="default"/>
      </w:rPr>
    </w:lvl>
    <w:lvl w:ilvl="1">
      <w:start w:val="1"/>
      <w:numFmt w:val="decimal"/>
      <w:pStyle w:val="AppG2"/>
      <w:lvlText w:val="G-%1.%2"/>
      <w:lvlJc w:val="left"/>
      <w:pPr>
        <w:tabs>
          <w:tab w:val="num" w:pos="936"/>
        </w:tabs>
        <w:ind w:left="936" w:hanging="936"/>
      </w:pPr>
      <w:rPr>
        <w:rFonts w:hint="default"/>
      </w:rPr>
    </w:lvl>
    <w:lvl w:ilvl="2">
      <w:start w:val="1"/>
      <w:numFmt w:val="decimal"/>
      <w:pStyle w:val="AppG3"/>
      <w:lvlText w:val="G-%1.%2.%3"/>
      <w:lvlJc w:val="left"/>
      <w:pPr>
        <w:tabs>
          <w:tab w:val="num" w:pos="1080"/>
        </w:tabs>
        <w:ind w:left="1080" w:hanging="1080"/>
      </w:pPr>
      <w:rPr>
        <w:rFonts w:hint="default"/>
      </w:rPr>
    </w:lvl>
    <w:lvl w:ilvl="3">
      <w:start w:val="1"/>
      <w:numFmt w:val="decimal"/>
      <w:pStyle w:val="AppG4"/>
      <w:lvlText w:val="G-%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DB53534"/>
    <w:multiLevelType w:val="multilevel"/>
    <w:tmpl w:val="F3720F4C"/>
    <w:lvl w:ilvl="0">
      <w:start w:val="1"/>
      <w:numFmt w:val="decimal"/>
      <w:lvlRestart w:val="0"/>
      <w:pStyle w:val="AppF1"/>
      <w:lvlText w:val="F-%1."/>
      <w:lvlJc w:val="left"/>
      <w:pPr>
        <w:tabs>
          <w:tab w:val="num" w:pos="720"/>
        </w:tabs>
        <w:ind w:left="720" w:hanging="720"/>
      </w:pPr>
      <w:rPr>
        <w:rFonts w:hint="default"/>
      </w:rPr>
    </w:lvl>
    <w:lvl w:ilvl="1">
      <w:start w:val="1"/>
      <w:numFmt w:val="decimal"/>
      <w:pStyle w:val="AppF2"/>
      <w:lvlText w:val="F-%1.%2"/>
      <w:lvlJc w:val="left"/>
      <w:pPr>
        <w:tabs>
          <w:tab w:val="num" w:pos="936"/>
        </w:tabs>
        <w:ind w:left="936" w:hanging="936"/>
      </w:pPr>
      <w:rPr>
        <w:rFonts w:hint="default"/>
      </w:rPr>
    </w:lvl>
    <w:lvl w:ilvl="2">
      <w:start w:val="1"/>
      <w:numFmt w:val="decimal"/>
      <w:pStyle w:val="AppF3"/>
      <w:lvlText w:val="F-%1.%2.%3"/>
      <w:lvlJc w:val="left"/>
      <w:pPr>
        <w:tabs>
          <w:tab w:val="num" w:pos="1080"/>
        </w:tabs>
        <w:ind w:left="1080" w:hanging="1080"/>
      </w:pPr>
      <w:rPr>
        <w:rFonts w:hint="default"/>
      </w:rPr>
    </w:lvl>
    <w:lvl w:ilvl="3">
      <w:start w:val="1"/>
      <w:numFmt w:val="decimal"/>
      <w:pStyle w:val="AppF4"/>
      <w:lvlText w:val="F-%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0EA3D59"/>
    <w:multiLevelType w:val="hybridMultilevel"/>
    <w:tmpl w:val="6F905F3E"/>
    <w:lvl w:ilvl="0" w:tplc="8148130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607F6"/>
    <w:multiLevelType w:val="hybridMultilevel"/>
    <w:tmpl w:val="2CFAD5CC"/>
    <w:lvl w:ilvl="0" w:tplc="8148130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B028E"/>
    <w:multiLevelType w:val="multilevel"/>
    <w:tmpl w:val="B728206E"/>
    <w:lvl w:ilvl="0">
      <w:start w:val="1"/>
      <w:numFmt w:val="decimal"/>
      <w:lvlRestart w:val="0"/>
      <w:pStyle w:val="AppS1"/>
      <w:lvlText w:val="S-%1."/>
      <w:lvlJc w:val="left"/>
      <w:pPr>
        <w:tabs>
          <w:tab w:val="num" w:pos="720"/>
        </w:tabs>
        <w:ind w:left="720" w:hanging="720"/>
      </w:pPr>
      <w:rPr>
        <w:rFonts w:hint="default"/>
      </w:rPr>
    </w:lvl>
    <w:lvl w:ilvl="1">
      <w:start w:val="1"/>
      <w:numFmt w:val="decimal"/>
      <w:pStyle w:val="AppS2"/>
      <w:lvlText w:val="S-%1.%2"/>
      <w:lvlJc w:val="left"/>
      <w:pPr>
        <w:tabs>
          <w:tab w:val="num" w:pos="936"/>
        </w:tabs>
        <w:ind w:left="936" w:hanging="936"/>
      </w:pPr>
      <w:rPr>
        <w:rFonts w:hint="default"/>
      </w:rPr>
    </w:lvl>
    <w:lvl w:ilvl="2">
      <w:start w:val="1"/>
      <w:numFmt w:val="decimal"/>
      <w:pStyle w:val="AppS3"/>
      <w:lvlText w:val="S-%1.%2.%3"/>
      <w:lvlJc w:val="left"/>
      <w:pPr>
        <w:tabs>
          <w:tab w:val="num" w:pos="1080"/>
        </w:tabs>
        <w:ind w:left="1080" w:hanging="1080"/>
      </w:pPr>
      <w:rPr>
        <w:rFonts w:hint="default"/>
      </w:rPr>
    </w:lvl>
    <w:lvl w:ilvl="3">
      <w:start w:val="1"/>
      <w:numFmt w:val="decimal"/>
      <w:pStyle w:val="AppS4"/>
      <w:lvlText w:val="S-%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8A012FF"/>
    <w:multiLevelType w:val="hybridMultilevel"/>
    <w:tmpl w:val="0B34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F665B"/>
    <w:multiLevelType w:val="multilevel"/>
    <w:tmpl w:val="AB82057A"/>
    <w:lvl w:ilvl="0">
      <w:start w:val="1"/>
      <w:numFmt w:val="decimal"/>
      <w:lvlRestart w:val="0"/>
      <w:pStyle w:val="AppP1"/>
      <w:lvlText w:val="P-%1."/>
      <w:lvlJc w:val="left"/>
      <w:pPr>
        <w:tabs>
          <w:tab w:val="num" w:pos="720"/>
        </w:tabs>
        <w:ind w:left="720" w:hanging="720"/>
      </w:pPr>
      <w:rPr>
        <w:rFonts w:hint="default"/>
      </w:rPr>
    </w:lvl>
    <w:lvl w:ilvl="1">
      <w:start w:val="1"/>
      <w:numFmt w:val="decimal"/>
      <w:pStyle w:val="AppP2"/>
      <w:lvlText w:val="P-%1.%2"/>
      <w:lvlJc w:val="left"/>
      <w:pPr>
        <w:tabs>
          <w:tab w:val="num" w:pos="936"/>
        </w:tabs>
        <w:ind w:left="936" w:hanging="936"/>
      </w:pPr>
      <w:rPr>
        <w:rFonts w:hint="default"/>
      </w:rPr>
    </w:lvl>
    <w:lvl w:ilvl="2">
      <w:start w:val="1"/>
      <w:numFmt w:val="decimal"/>
      <w:pStyle w:val="AppP3"/>
      <w:lvlText w:val="P-%1.%2.%3"/>
      <w:lvlJc w:val="left"/>
      <w:pPr>
        <w:tabs>
          <w:tab w:val="num" w:pos="1080"/>
        </w:tabs>
        <w:ind w:left="1080" w:hanging="1080"/>
      </w:pPr>
      <w:rPr>
        <w:rFonts w:hint="default"/>
      </w:rPr>
    </w:lvl>
    <w:lvl w:ilvl="3">
      <w:start w:val="1"/>
      <w:numFmt w:val="decimal"/>
      <w:pStyle w:val="AppP4"/>
      <w:lvlText w:val="P-%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428A61E7"/>
    <w:multiLevelType w:val="multilevel"/>
    <w:tmpl w:val="F7981A4E"/>
    <w:lvl w:ilvl="0">
      <w:start w:val="1"/>
      <w:numFmt w:val="decimal"/>
      <w:lvlRestart w:val="0"/>
      <w:pStyle w:val="AppN1"/>
      <w:lvlText w:val="N-%1."/>
      <w:lvlJc w:val="left"/>
      <w:pPr>
        <w:tabs>
          <w:tab w:val="num" w:pos="720"/>
        </w:tabs>
        <w:ind w:left="720" w:hanging="720"/>
      </w:pPr>
      <w:rPr>
        <w:rFonts w:hint="default"/>
      </w:rPr>
    </w:lvl>
    <w:lvl w:ilvl="1">
      <w:start w:val="1"/>
      <w:numFmt w:val="decimal"/>
      <w:pStyle w:val="AppN2"/>
      <w:lvlText w:val="N-%1.%2"/>
      <w:lvlJc w:val="left"/>
      <w:pPr>
        <w:tabs>
          <w:tab w:val="num" w:pos="936"/>
        </w:tabs>
        <w:ind w:left="936" w:hanging="936"/>
      </w:pPr>
      <w:rPr>
        <w:rFonts w:hint="default"/>
      </w:rPr>
    </w:lvl>
    <w:lvl w:ilvl="2">
      <w:start w:val="1"/>
      <w:numFmt w:val="decimal"/>
      <w:pStyle w:val="AppN3"/>
      <w:lvlText w:val="N-%1.%2.%3"/>
      <w:lvlJc w:val="left"/>
      <w:pPr>
        <w:tabs>
          <w:tab w:val="num" w:pos="1080"/>
        </w:tabs>
        <w:ind w:left="1080" w:hanging="1080"/>
      </w:pPr>
      <w:rPr>
        <w:rFonts w:hint="default"/>
      </w:rPr>
    </w:lvl>
    <w:lvl w:ilvl="3">
      <w:start w:val="1"/>
      <w:numFmt w:val="decimal"/>
      <w:pStyle w:val="AppN4"/>
      <w:lvlText w:val="N-%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438510C7"/>
    <w:multiLevelType w:val="multilevel"/>
    <w:tmpl w:val="CD1E996E"/>
    <w:lvl w:ilvl="0">
      <w:start w:val="1"/>
      <w:numFmt w:val="decimal"/>
      <w:lvlRestart w:val="0"/>
      <w:pStyle w:val="AppJ1"/>
      <w:lvlText w:val="J-%1."/>
      <w:lvlJc w:val="left"/>
      <w:pPr>
        <w:tabs>
          <w:tab w:val="num" w:pos="720"/>
        </w:tabs>
        <w:ind w:left="720" w:hanging="720"/>
      </w:pPr>
      <w:rPr>
        <w:rFonts w:hint="default"/>
      </w:rPr>
    </w:lvl>
    <w:lvl w:ilvl="1">
      <w:start w:val="1"/>
      <w:numFmt w:val="decimal"/>
      <w:pStyle w:val="AppJ2"/>
      <w:lvlText w:val="J-%1.%2"/>
      <w:lvlJc w:val="left"/>
      <w:pPr>
        <w:tabs>
          <w:tab w:val="num" w:pos="936"/>
        </w:tabs>
        <w:ind w:left="936" w:hanging="936"/>
      </w:pPr>
      <w:rPr>
        <w:rFonts w:hint="default"/>
      </w:rPr>
    </w:lvl>
    <w:lvl w:ilvl="2">
      <w:start w:val="1"/>
      <w:numFmt w:val="decimal"/>
      <w:pStyle w:val="AppJ3"/>
      <w:lvlText w:val="J-%1.%2.%3"/>
      <w:lvlJc w:val="left"/>
      <w:pPr>
        <w:tabs>
          <w:tab w:val="num" w:pos="1080"/>
        </w:tabs>
        <w:ind w:left="1080" w:hanging="1080"/>
      </w:pPr>
      <w:rPr>
        <w:rFonts w:hint="default"/>
      </w:rPr>
    </w:lvl>
    <w:lvl w:ilvl="3">
      <w:start w:val="1"/>
      <w:numFmt w:val="decimal"/>
      <w:pStyle w:val="AppJ4"/>
      <w:lvlText w:val="J-%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4CC61030"/>
    <w:multiLevelType w:val="multilevel"/>
    <w:tmpl w:val="55FE8CF2"/>
    <w:lvl w:ilvl="0">
      <w:start w:val="1"/>
      <w:numFmt w:val="decimal"/>
      <w:lvlRestart w:val="0"/>
      <w:pStyle w:val="AppT1"/>
      <w:lvlText w:val="T-%1."/>
      <w:lvlJc w:val="left"/>
      <w:pPr>
        <w:tabs>
          <w:tab w:val="num" w:pos="720"/>
        </w:tabs>
        <w:ind w:left="720" w:hanging="720"/>
      </w:pPr>
      <w:rPr>
        <w:rFonts w:hint="default"/>
      </w:rPr>
    </w:lvl>
    <w:lvl w:ilvl="1">
      <w:start w:val="1"/>
      <w:numFmt w:val="decimal"/>
      <w:pStyle w:val="AppT2"/>
      <w:lvlText w:val="T-%1.%2"/>
      <w:lvlJc w:val="left"/>
      <w:pPr>
        <w:tabs>
          <w:tab w:val="num" w:pos="936"/>
        </w:tabs>
        <w:ind w:left="936" w:hanging="936"/>
      </w:pPr>
      <w:rPr>
        <w:rFonts w:hint="default"/>
      </w:rPr>
    </w:lvl>
    <w:lvl w:ilvl="2">
      <w:start w:val="1"/>
      <w:numFmt w:val="decimal"/>
      <w:pStyle w:val="AppT3"/>
      <w:lvlText w:val="T-%1.%2.%3"/>
      <w:lvlJc w:val="left"/>
      <w:pPr>
        <w:tabs>
          <w:tab w:val="num" w:pos="1080"/>
        </w:tabs>
        <w:ind w:left="1080" w:hanging="1080"/>
      </w:pPr>
      <w:rPr>
        <w:rFonts w:hint="default"/>
      </w:rPr>
    </w:lvl>
    <w:lvl w:ilvl="3">
      <w:start w:val="1"/>
      <w:numFmt w:val="decimal"/>
      <w:pStyle w:val="AppT4"/>
      <w:lvlText w:val="T-%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53291B6B"/>
    <w:multiLevelType w:val="multilevel"/>
    <w:tmpl w:val="0409001D"/>
    <w:styleLink w:val="TC1"/>
    <w:lvl w:ilvl="0">
      <w:start w:val="1"/>
      <w:numFmt w:val="decimal"/>
      <w:lvlText w:val="%1)"/>
      <w:lvlJc w:val="left"/>
      <w:pPr>
        <w:ind w:left="360" w:hanging="360"/>
      </w:pPr>
      <w:rPr>
        <w:rFonts w:ascii="Times New Roman" w:hAnsi="Times New Roman"/>
        <w:sz w:val="24"/>
      </w:rPr>
    </w:lvl>
    <w:lvl w:ilvl="1">
      <w:start w:val="1"/>
      <w:numFmt w:val="none"/>
      <w:lvlText w:val="%2)"/>
      <w:lvlJc w:val="left"/>
      <w:pPr>
        <w:ind w:left="720" w:hanging="360"/>
      </w:pPr>
      <w:rPr>
        <w:rFonts w:ascii="Times New Roman" w:hAnsi="Times New Roman"/>
        <w:sz w:val="24"/>
      </w:rPr>
    </w:lvl>
    <w:lvl w:ilvl="2">
      <w:start w:val="1"/>
      <w:numFmt w:val="none"/>
      <w:lvlText w:val="%3)"/>
      <w:lvlJc w:val="left"/>
      <w:pPr>
        <w:ind w:left="1080" w:hanging="360"/>
      </w:pPr>
      <w:rPr>
        <w:rFonts w:ascii="Times New Roman" w:hAnsi="Times New Roman"/>
        <w:sz w:val="24"/>
      </w:r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4D1288A"/>
    <w:multiLevelType w:val="hybridMultilevel"/>
    <w:tmpl w:val="E00E08C6"/>
    <w:lvl w:ilvl="0" w:tplc="8148130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CC4647"/>
    <w:multiLevelType w:val="multilevel"/>
    <w:tmpl w:val="C32C13DE"/>
    <w:lvl w:ilvl="0">
      <w:start w:val="1"/>
      <w:numFmt w:val="decimal"/>
      <w:lvlRestart w:val="0"/>
      <w:pStyle w:val="AppQ1"/>
      <w:lvlText w:val="Q-%1."/>
      <w:lvlJc w:val="left"/>
      <w:pPr>
        <w:tabs>
          <w:tab w:val="num" w:pos="720"/>
        </w:tabs>
        <w:ind w:left="720" w:hanging="720"/>
      </w:pPr>
      <w:rPr>
        <w:rFonts w:hint="default"/>
      </w:rPr>
    </w:lvl>
    <w:lvl w:ilvl="1">
      <w:start w:val="1"/>
      <w:numFmt w:val="decimal"/>
      <w:pStyle w:val="AppQ2"/>
      <w:lvlText w:val="Q-%1.%2"/>
      <w:lvlJc w:val="left"/>
      <w:pPr>
        <w:tabs>
          <w:tab w:val="num" w:pos="936"/>
        </w:tabs>
        <w:ind w:left="936" w:hanging="936"/>
      </w:pPr>
      <w:rPr>
        <w:rFonts w:hint="default"/>
      </w:rPr>
    </w:lvl>
    <w:lvl w:ilvl="2">
      <w:start w:val="1"/>
      <w:numFmt w:val="decimal"/>
      <w:pStyle w:val="AppQ3"/>
      <w:lvlText w:val="Q-%1.%2.%3"/>
      <w:lvlJc w:val="left"/>
      <w:pPr>
        <w:tabs>
          <w:tab w:val="num" w:pos="1080"/>
        </w:tabs>
        <w:ind w:left="1080" w:hanging="1080"/>
      </w:pPr>
      <w:rPr>
        <w:rFonts w:hint="default"/>
      </w:rPr>
    </w:lvl>
    <w:lvl w:ilvl="3">
      <w:start w:val="1"/>
      <w:numFmt w:val="decimal"/>
      <w:pStyle w:val="AppQ4"/>
      <w:lvlText w:val="Q-%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56926ED2"/>
    <w:multiLevelType w:val="multilevel"/>
    <w:tmpl w:val="8FC2911E"/>
    <w:lvl w:ilvl="0">
      <w:start w:val="1"/>
      <w:numFmt w:val="decimal"/>
      <w:lvlRestart w:val="0"/>
      <w:pStyle w:val="AppZ1"/>
      <w:lvlText w:val="Z-%1."/>
      <w:lvlJc w:val="left"/>
      <w:pPr>
        <w:tabs>
          <w:tab w:val="num" w:pos="720"/>
        </w:tabs>
        <w:ind w:left="720" w:hanging="720"/>
      </w:pPr>
      <w:rPr>
        <w:rFonts w:hint="default"/>
      </w:rPr>
    </w:lvl>
    <w:lvl w:ilvl="1">
      <w:start w:val="1"/>
      <w:numFmt w:val="decimal"/>
      <w:pStyle w:val="AppZ2"/>
      <w:lvlText w:val="Z-%1.%2"/>
      <w:lvlJc w:val="left"/>
      <w:pPr>
        <w:tabs>
          <w:tab w:val="num" w:pos="936"/>
        </w:tabs>
        <w:ind w:left="936" w:hanging="936"/>
      </w:pPr>
      <w:rPr>
        <w:rFonts w:hint="default"/>
      </w:rPr>
    </w:lvl>
    <w:lvl w:ilvl="2">
      <w:start w:val="1"/>
      <w:numFmt w:val="decimal"/>
      <w:pStyle w:val="AppZ3"/>
      <w:lvlText w:val="Z-%1.%2.%3"/>
      <w:lvlJc w:val="left"/>
      <w:pPr>
        <w:tabs>
          <w:tab w:val="num" w:pos="1080"/>
        </w:tabs>
        <w:ind w:left="1080" w:hanging="1080"/>
      </w:pPr>
      <w:rPr>
        <w:rFonts w:hint="default"/>
      </w:rPr>
    </w:lvl>
    <w:lvl w:ilvl="3">
      <w:start w:val="1"/>
      <w:numFmt w:val="decimal"/>
      <w:pStyle w:val="AppZ4"/>
      <w:lvlText w:val="Z-%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5ACF03F2"/>
    <w:multiLevelType w:val="hybridMultilevel"/>
    <w:tmpl w:val="FA56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64F3A"/>
    <w:multiLevelType w:val="multilevel"/>
    <w:tmpl w:val="476EC324"/>
    <w:lvl w:ilvl="0">
      <w:start w:val="1"/>
      <w:numFmt w:val="decimal"/>
      <w:pStyle w:val="Heading1"/>
      <w:lvlText w:val="%1."/>
      <w:lvlJc w:val="left"/>
      <w:pPr>
        <w:tabs>
          <w:tab w:val="num" w:pos="576"/>
        </w:tabs>
        <w:ind w:left="576" w:hanging="576"/>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lvlText w:val="%1.%2.%3.%4.%5"/>
      <w:lvlJc w:val="left"/>
      <w:pPr>
        <w:tabs>
          <w:tab w:val="num" w:pos="2016"/>
        </w:tabs>
        <w:ind w:left="0" w:firstLine="576"/>
      </w:pPr>
      <w:rPr>
        <w:rFonts w:hint="default"/>
      </w:rPr>
    </w:lvl>
    <w:lvl w:ilvl="5">
      <w:start w:val="1"/>
      <w:numFmt w:val="decimal"/>
      <w:lvlText w:val="%1.%2.%3.%4.%5.%6"/>
      <w:lvlJc w:val="left"/>
      <w:pPr>
        <w:tabs>
          <w:tab w:val="num" w:pos="2592"/>
        </w:tabs>
        <w:ind w:left="0" w:firstLine="1152"/>
      </w:pPr>
      <w:rPr>
        <w:rFonts w:hint="default"/>
      </w:rPr>
    </w:lvl>
    <w:lvl w:ilvl="6">
      <w:start w:val="1"/>
      <w:numFmt w:val="decimal"/>
      <w:lvlText w:val="%1.%2.%3.%4.%5.%6.%7"/>
      <w:lvlJc w:val="left"/>
      <w:pPr>
        <w:tabs>
          <w:tab w:val="num" w:pos="3528"/>
        </w:tabs>
        <w:ind w:left="-576" w:firstLine="2304"/>
      </w:pPr>
      <w:rPr>
        <w:rFonts w:hint="default"/>
      </w:rPr>
    </w:lvl>
    <w:lvl w:ilvl="7">
      <w:start w:val="1"/>
      <w:numFmt w:val="decimal"/>
      <w:lvlText w:val="%1.%2.%3.%4.%5.%6.%7.%8"/>
      <w:lvlJc w:val="left"/>
      <w:pPr>
        <w:tabs>
          <w:tab w:val="num" w:pos="4104"/>
        </w:tabs>
        <w:ind w:left="-576" w:firstLine="2880"/>
      </w:pPr>
      <w:rPr>
        <w:rFonts w:hint="default"/>
      </w:rPr>
    </w:lvl>
    <w:lvl w:ilvl="8">
      <w:start w:val="1"/>
      <w:numFmt w:val="decimal"/>
      <w:lvlText w:val="%1.%2.%3.%4.%5.%6.%7.%8.%9"/>
      <w:lvlJc w:val="left"/>
      <w:pPr>
        <w:tabs>
          <w:tab w:val="num" w:pos="5040"/>
        </w:tabs>
        <w:ind w:left="-576" w:firstLine="3456"/>
      </w:pPr>
      <w:rPr>
        <w:rFonts w:hint="default"/>
      </w:rPr>
    </w:lvl>
  </w:abstractNum>
  <w:abstractNum w:abstractNumId="33">
    <w:nsid w:val="665475E9"/>
    <w:multiLevelType w:val="hybridMultilevel"/>
    <w:tmpl w:val="7332C05E"/>
    <w:lvl w:ilvl="0" w:tplc="8148130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364148"/>
    <w:multiLevelType w:val="hybridMultilevel"/>
    <w:tmpl w:val="E3C454C8"/>
    <w:lvl w:ilvl="0" w:tplc="131C9F3C">
      <w:start w:val="1"/>
      <w:numFmt w:val="bullet"/>
      <w:pStyle w:val="ListBullet4"/>
      <w:lvlText w:val=""/>
      <w:lvlJc w:val="left"/>
      <w:pPr>
        <w:tabs>
          <w:tab w:val="num" w:pos="1440"/>
        </w:tabs>
        <w:ind w:left="1440" w:hanging="360"/>
      </w:pPr>
      <w:rPr>
        <w:rFonts w:ascii="Symbol" w:hAnsi="Symbol" w:hint="default"/>
        <w:sz w:val="22"/>
      </w:rPr>
    </w:lvl>
    <w:lvl w:ilvl="1" w:tplc="513252B4" w:tentative="1">
      <w:start w:val="1"/>
      <w:numFmt w:val="bullet"/>
      <w:lvlText w:val="o"/>
      <w:lvlJc w:val="left"/>
      <w:pPr>
        <w:tabs>
          <w:tab w:val="num" w:pos="1440"/>
        </w:tabs>
        <w:ind w:left="1440" w:hanging="360"/>
      </w:pPr>
      <w:rPr>
        <w:rFonts w:ascii="Courier New" w:hAnsi="Courier New" w:cs="Courier New" w:hint="default"/>
      </w:rPr>
    </w:lvl>
    <w:lvl w:ilvl="2" w:tplc="554E06A8" w:tentative="1">
      <w:start w:val="1"/>
      <w:numFmt w:val="bullet"/>
      <w:lvlText w:val=""/>
      <w:lvlJc w:val="left"/>
      <w:pPr>
        <w:tabs>
          <w:tab w:val="num" w:pos="2160"/>
        </w:tabs>
        <w:ind w:left="2160" w:hanging="360"/>
      </w:pPr>
      <w:rPr>
        <w:rFonts w:ascii="Wingdings" w:hAnsi="Wingdings" w:hint="default"/>
      </w:rPr>
    </w:lvl>
    <w:lvl w:ilvl="3" w:tplc="CE042162" w:tentative="1">
      <w:start w:val="1"/>
      <w:numFmt w:val="bullet"/>
      <w:lvlText w:val=""/>
      <w:lvlJc w:val="left"/>
      <w:pPr>
        <w:tabs>
          <w:tab w:val="num" w:pos="2880"/>
        </w:tabs>
        <w:ind w:left="2880" w:hanging="360"/>
      </w:pPr>
      <w:rPr>
        <w:rFonts w:ascii="Symbol" w:hAnsi="Symbol" w:hint="default"/>
      </w:rPr>
    </w:lvl>
    <w:lvl w:ilvl="4" w:tplc="01103B94" w:tentative="1">
      <w:start w:val="1"/>
      <w:numFmt w:val="bullet"/>
      <w:lvlText w:val="o"/>
      <w:lvlJc w:val="left"/>
      <w:pPr>
        <w:tabs>
          <w:tab w:val="num" w:pos="3600"/>
        </w:tabs>
        <w:ind w:left="3600" w:hanging="360"/>
      </w:pPr>
      <w:rPr>
        <w:rFonts w:ascii="Courier New" w:hAnsi="Courier New" w:cs="Courier New" w:hint="default"/>
      </w:rPr>
    </w:lvl>
    <w:lvl w:ilvl="5" w:tplc="FAC8776C" w:tentative="1">
      <w:start w:val="1"/>
      <w:numFmt w:val="bullet"/>
      <w:lvlText w:val=""/>
      <w:lvlJc w:val="left"/>
      <w:pPr>
        <w:tabs>
          <w:tab w:val="num" w:pos="4320"/>
        </w:tabs>
        <w:ind w:left="4320" w:hanging="360"/>
      </w:pPr>
      <w:rPr>
        <w:rFonts w:ascii="Wingdings" w:hAnsi="Wingdings" w:hint="default"/>
      </w:rPr>
    </w:lvl>
    <w:lvl w:ilvl="6" w:tplc="007CD45A" w:tentative="1">
      <w:start w:val="1"/>
      <w:numFmt w:val="bullet"/>
      <w:lvlText w:val=""/>
      <w:lvlJc w:val="left"/>
      <w:pPr>
        <w:tabs>
          <w:tab w:val="num" w:pos="5040"/>
        </w:tabs>
        <w:ind w:left="5040" w:hanging="360"/>
      </w:pPr>
      <w:rPr>
        <w:rFonts w:ascii="Symbol" w:hAnsi="Symbol" w:hint="default"/>
      </w:rPr>
    </w:lvl>
    <w:lvl w:ilvl="7" w:tplc="09C2BF5E" w:tentative="1">
      <w:start w:val="1"/>
      <w:numFmt w:val="bullet"/>
      <w:lvlText w:val="o"/>
      <w:lvlJc w:val="left"/>
      <w:pPr>
        <w:tabs>
          <w:tab w:val="num" w:pos="5760"/>
        </w:tabs>
        <w:ind w:left="5760" w:hanging="360"/>
      </w:pPr>
      <w:rPr>
        <w:rFonts w:ascii="Courier New" w:hAnsi="Courier New" w:cs="Courier New" w:hint="default"/>
      </w:rPr>
    </w:lvl>
    <w:lvl w:ilvl="8" w:tplc="1EDAD756" w:tentative="1">
      <w:start w:val="1"/>
      <w:numFmt w:val="bullet"/>
      <w:lvlText w:val=""/>
      <w:lvlJc w:val="left"/>
      <w:pPr>
        <w:tabs>
          <w:tab w:val="num" w:pos="6480"/>
        </w:tabs>
        <w:ind w:left="6480" w:hanging="360"/>
      </w:pPr>
      <w:rPr>
        <w:rFonts w:ascii="Wingdings" w:hAnsi="Wingdings" w:hint="default"/>
      </w:rPr>
    </w:lvl>
  </w:abstractNum>
  <w:abstractNum w:abstractNumId="35">
    <w:nsid w:val="759B080A"/>
    <w:multiLevelType w:val="hybridMultilevel"/>
    <w:tmpl w:val="FD3CABA8"/>
    <w:lvl w:ilvl="0" w:tplc="D60E686C">
      <w:start w:val="1"/>
      <w:numFmt w:val="bullet"/>
      <w:pStyle w:val="ListBullet2"/>
      <w:lvlText w:val="-"/>
      <w:lvlJc w:val="left"/>
      <w:pPr>
        <w:tabs>
          <w:tab w:val="num" w:pos="720"/>
        </w:tabs>
        <w:ind w:left="720" w:hanging="360"/>
      </w:pPr>
      <w:rPr>
        <w:rFonts w:ascii="Times New Roman" w:hAnsi="Times New Roman" w:cs="Times New Roman" w:hint="default"/>
        <w:sz w:val="20"/>
        <w:szCs w:val="20"/>
      </w:rPr>
    </w:lvl>
    <w:lvl w:ilvl="1" w:tplc="6788593E" w:tentative="1">
      <w:start w:val="1"/>
      <w:numFmt w:val="bullet"/>
      <w:lvlText w:val="o"/>
      <w:lvlJc w:val="left"/>
      <w:pPr>
        <w:tabs>
          <w:tab w:val="num" w:pos="1800"/>
        </w:tabs>
        <w:ind w:left="1800" w:hanging="360"/>
      </w:pPr>
      <w:rPr>
        <w:rFonts w:ascii="Courier New" w:hAnsi="Courier New" w:cs="Courier New" w:hint="default"/>
      </w:rPr>
    </w:lvl>
    <w:lvl w:ilvl="2" w:tplc="336ACFC8" w:tentative="1">
      <w:start w:val="1"/>
      <w:numFmt w:val="bullet"/>
      <w:lvlText w:val=""/>
      <w:lvlJc w:val="left"/>
      <w:pPr>
        <w:tabs>
          <w:tab w:val="num" w:pos="2520"/>
        </w:tabs>
        <w:ind w:left="2520" w:hanging="360"/>
      </w:pPr>
      <w:rPr>
        <w:rFonts w:ascii="Wingdings" w:hAnsi="Wingdings" w:hint="default"/>
      </w:rPr>
    </w:lvl>
    <w:lvl w:ilvl="3" w:tplc="BE3A33CA" w:tentative="1">
      <w:start w:val="1"/>
      <w:numFmt w:val="bullet"/>
      <w:lvlText w:val=""/>
      <w:lvlJc w:val="left"/>
      <w:pPr>
        <w:tabs>
          <w:tab w:val="num" w:pos="3240"/>
        </w:tabs>
        <w:ind w:left="3240" w:hanging="360"/>
      </w:pPr>
      <w:rPr>
        <w:rFonts w:ascii="Symbol" w:hAnsi="Symbol" w:hint="default"/>
      </w:rPr>
    </w:lvl>
    <w:lvl w:ilvl="4" w:tplc="5A389896" w:tentative="1">
      <w:start w:val="1"/>
      <w:numFmt w:val="bullet"/>
      <w:lvlText w:val="o"/>
      <w:lvlJc w:val="left"/>
      <w:pPr>
        <w:tabs>
          <w:tab w:val="num" w:pos="3960"/>
        </w:tabs>
        <w:ind w:left="3960" w:hanging="360"/>
      </w:pPr>
      <w:rPr>
        <w:rFonts w:ascii="Courier New" w:hAnsi="Courier New" w:cs="Courier New" w:hint="default"/>
      </w:rPr>
    </w:lvl>
    <w:lvl w:ilvl="5" w:tplc="2008179E" w:tentative="1">
      <w:start w:val="1"/>
      <w:numFmt w:val="bullet"/>
      <w:lvlText w:val=""/>
      <w:lvlJc w:val="left"/>
      <w:pPr>
        <w:tabs>
          <w:tab w:val="num" w:pos="4680"/>
        </w:tabs>
        <w:ind w:left="4680" w:hanging="360"/>
      </w:pPr>
      <w:rPr>
        <w:rFonts w:ascii="Wingdings" w:hAnsi="Wingdings" w:hint="default"/>
      </w:rPr>
    </w:lvl>
    <w:lvl w:ilvl="6" w:tplc="47D07304" w:tentative="1">
      <w:start w:val="1"/>
      <w:numFmt w:val="bullet"/>
      <w:lvlText w:val=""/>
      <w:lvlJc w:val="left"/>
      <w:pPr>
        <w:tabs>
          <w:tab w:val="num" w:pos="5400"/>
        </w:tabs>
        <w:ind w:left="5400" w:hanging="360"/>
      </w:pPr>
      <w:rPr>
        <w:rFonts w:ascii="Symbol" w:hAnsi="Symbol" w:hint="default"/>
      </w:rPr>
    </w:lvl>
    <w:lvl w:ilvl="7" w:tplc="DB1EAC26" w:tentative="1">
      <w:start w:val="1"/>
      <w:numFmt w:val="bullet"/>
      <w:lvlText w:val="o"/>
      <w:lvlJc w:val="left"/>
      <w:pPr>
        <w:tabs>
          <w:tab w:val="num" w:pos="6120"/>
        </w:tabs>
        <w:ind w:left="6120" w:hanging="360"/>
      </w:pPr>
      <w:rPr>
        <w:rFonts w:ascii="Courier New" w:hAnsi="Courier New" w:cs="Courier New" w:hint="default"/>
      </w:rPr>
    </w:lvl>
    <w:lvl w:ilvl="8" w:tplc="ABA205EC" w:tentative="1">
      <w:start w:val="1"/>
      <w:numFmt w:val="bullet"/>
      <w:lvlText w:val=""/>
      <w:lvlJc w:val="left"/>
      <w:pPr>
        <w:tabs>
          <w:tab w:val="num" w:pos="6840"/>
        </w:tabs>
        <w:ind w:left="6840" w:hanging="360"/>
      </w:pPr>
      <w:rPr>
        <w:rFonts w:ascii="Wingdings" w:hAnsi="Wingdings" w:hint="default"/>
      </w:rPr>
    </w:lvl>
  </w:abstractNum>
  <w:abstractNum w:abstractNumId="36">
    <w:nsid w:val="76F309FB"/>
    <w:multiLevelType w:val="multilevel"/>
    <w:tmpl w:val="9B9422A2"/>
    <w:lvl w:ilvl="0">
      <w:start w:val="1"/>
      <w:numFmt w:val="decimal"/>
      <w:pStyle w:val="AppE1"/>
      <w:lvlText w:val="E-%1."/>
      <w:lvlJc w:val="left"/>
      <w:pPr>
        <w:tabs>
          <w:tab w:val="num" w:pos="720"/>
        </w:tabs>
        <w:ind w:left="720" w:hanging="720"/>
      </w:pPr>
      <w:rPr>
        <w:rFonts w:hint="default"/>
      </w:rPr>
    </w:lvl>
    <w:lvl w:ilvl="1">
      <w:start w:val="1"/>
      <w:numFmt w:val="decimal"/>
      <w:pStyle w:val="AppE2"/>
      <w:lvlText w:val="E-%1.%2"/>
      <w:lvlJc w:val="left"/>
      <w:pPr>
        <w:tabs>
          <w:tab w:val="num" w:pos="936"/>
        </w:tabs>
        <w:ind w:left="936" w:hanging="936"/>
      </w:pPr>
      <w:rPr>
        <w:rFonts w:hint="default"/>
      </w:rPr>
    </w:lvl>
    <w:lvl w:ilvl="2">
      <w:start w:val="1"/>
      <w:numFmt w:val="decimal"/>
      <w:pStyle w:val="AppE3"/>
      <w:lvlText w:val="E-%1.%2.%3"/>
      <w:lvlJc w:val="left"/>
      <w:pPr>
        <w:tabs>
          <w:tab w:val="num" w:pos="1080"/>
        </w:tabs>
        <w:ind w:left="1080" w:hanging="1080"/>
      </w:pPr>
      <w:rPr>
        <w:rFonts w:hint="default"/>
      </w:rPr>
    </w:lvl>
    <w:lvl w:ilvl="3">
      <w:start w:val="1"/>
      <w:numFmt w:val="decimal"/>
      <w:pStyle w:val="AppE4"/>
      <w:lvlText w:val="E-%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7A2701C3"/>
    <w:multiLevelType w:val="multilevel"/>
    <w:tmpl w:val="7A6E2E30"/>
    <w:lvl w:ilvl="0">
      <w:start w:val="1"/>
      <w:numFmt w:val="decimal"/>
      <w:pStyle w:val="AppB1"/>
      <w:lvlText w:val="B-%1."/>
      <w:lvlJc w:val="left"/>
      <w:pPr>
        <w:tabs>
          <w:tab w:val="num" w:pos="720"/>
        </w:tabs>
        <w:ind w:left="720" w:hanging="720"/>
      </w:pPr>
      <w:rPr>
        <w:rFonts w:hint="default"/>
      </w:rPr>
    </w:lvl>
    <w:lvl w:ilvl="1">
      <w:start w:val="1"/>
      <w:numFmt w:val="decimal"/>
      <w:lvlText w:val="B-%1.%2"/>
      <w:lvlJc w:val="left"/>
      <w:pPr>
        <w:tabs>
          <w:tab w:val="num" w:pos="936"/>
        </w:tabs>
        <w:ind w:left="936" w:hanging="93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7AA2618E"/>
    <w:multiLevelType w:val="hybridMultilevel"/>
    <w:tmpl w:val="2C90F84A"/>
    <w:lvl w:ilvl="0" w:tplc="69069C06">
      <w:start w:val="1"/>
      <w:numFmt w:val="bullet"/>
      <w:pStyle w:val="ListBullet3"/>
      <w:lvlText w:val=""/>
      <w:lvlJc w:val="left"/>
      <w:pPr>
        <w:tabs>
          <w:tab w:val="num" w:pos="1080"/>
        </w:tabs>
        <w:ind w:left="1080" w:hanging="360"/>
      </w:pPr>
      <w:rPr>
        <w:rFonts w:ascii="Symbol" w:hAnsi="Symbol" w:hint="default"/>
        <w:b w:val="0"/>
        <w:i w:val="0"/>
        <w:color w:val="auto"/>
        <w:sz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576F7D"/>
    <w:multiLevelType w:val="multilevel"/>
    <w:tmpl w:val="6DD058FA"/>
    <w:lvl w:ilvl="0">
      <w:start w:val="1"/>
      <w:numFmt w:val="decimal"/>
      <w:lvlRestart w:val="0"/>
      <w:pStyle w:val="AppX1"/>
      <w:lvlText w:val="X-%1."/>
      <w:lvlJc w:val="left"/>
      <w:pPr>
        <w:tabs>
          <w:tab w:val="num" w:pos="720"/>
        </w:tabs>
        <w:ind w:left="720" w:hanging="720"/>
      </w:pPr>
      <w:rPr>
        <w:rFonts w:hint="default"/>
      </w:rPr>
    </w:lvl>
    <w:lvl w:ilvl="1">
      <w:start w:val="1"/>
      <w:numFmt w:val="decimal"/>
      <w:pStyle w:val="AppX2"/>
      <w:lvlText w:val="X-%1.%2"/>
      <w:lvlJc w:val="left"/>
      <w:pPr>
        <w:tabs>
          <w:tab w:val="num" w:pos="936"/>
        </w:tabs>
        <w:ind w:left="936" w:hanging="936"/>
      </w:pPr>
      <w:rPr>
        <w:rFonts w:hint="default"/>
      </w:rPr>
    </w:lvl>
    <w:lvl w:ilvl="2">
      <w:start w:val="1"/>
      <w:numFmt w:val="decimal"/>
      <w:pStyle w:val="AppX3"/>
      <w:lvlText w:val="X-%1.%2.%3"/>
      <w:lvlJc w:val="left"/>
      <w:pPr>
        <w:tabs>
          <w:tab w:val="num" w:pos="1080"/>
        </w:tabs>
        <w:ind w:left="1080" w:hanging="1080"/>
      </w:pPr>
      <w:rPr>
        <w:rFonts w:hint="default"/>
      </w:rPr>
    </w:lvl>
    <w:lvl w:ilvl="3">
      <w:start w:val="1"/>
      <w:numFmt w:val="decimal"/>
      <w:pStyle w:val="AppX4"/>
      <w:lvlText w:val="X-%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nsid w:val="7C67507F"/>
    <w:multiLevelType w:val="multilevel"/>
    <w:tmpl w:val="B5145C86"/>
    <w:lvl w:ilvl="0">
      <w:start w:val="1"/>
      <w:numFmt w:val="decimal"/>
      <w:lvlRestart w:val="0"/>
      <w:pStyle w:val="AppM1"/>
      <w:lvlText w:val="M-%1."/>
      <w:lvlJc w:val="left"/>
      <w:pPr>
        <w:tabs>
          <w:tab w:val="num" w:pos="720"/>
        </w:tabs>
        <w:ind w:left="720" w:hanging="720"/>
      </w:pPr>
      <w:rPr>
        <w:rFonts w:hint="default"/>
      </w:rPr>
    </w:lvl>
    <w:lvl w:ilvl="1">
      <w:start w:val="1"/>
      <w:numFmt w:val="decimal"/>
      <w:pStyle w:val="AppM2"/>
      <w:lvlText w:val="M-%1.%2"/>
      <w:lvlJc w:val="left"/>
      <w:pPr>
        <w:tabs>
          <w:tab w:val="num" w:pos="936"/>
        </w:tabs>
        <w:ind w:left="936" w:hanging="936"/>
      </w:pPr>
      <w:rPr>
        <w:rFonts w:hint="default"/>
      </w:rPr>
    </w:lvl>
    <w:lvl w:ilvl="2">
      <w:start w:val="1"/>
      <w:numFmt w:val="decimal"/>
      <w:pStyle w:val="AppM3"/>
      <w:lvlText w:val="M-%1.%2.%3"/>
      <w:lvlJc w:val="left"/>
      <w:pPr>
        <w:tabs>
          <w:tab w:val="num" w:pos="1080"/>
        </w:tabs>
        <w:ind w:left="1080" w:hanging="1080"/>
      </w:pPr>
      <w:rPr>
        <w:rFonts w:hint="default"/>
      </w:rPr>
    </w:lvl>
    <w:lvl w:ilvl="3">
      <w:start w:val="1"/>
      <w:numFmt w:val="decimal"/>
      <w:pStyle w:val="AppM4"/>
      <w:lvlText w:val="M-%1.%2.%3.%4"/>
      <w:lvlJc w:val="left"/>
      <w:pPr>
        <w:tabs>
          <w:tab w:val="num" w:pos="1224"/>
        </w:tabs>
        <w:ind w:left="1224" w:hanging="122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7D8C3E54"/>
    <w:multiLevelType w:val="hybridMultilevel"/>
    <w:tmpl w:val="DC9A9550"/>
    <w:lvl w:ilvl="0" w:tplc="ED464E7A">
      <w:start w:val="1"/>
      <w:numFmt w:val="decimal"/>
      <w:pStyle w:val="ListNumb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32"/>
  </w:num>
  <w:num w:numId="2">
    <w:abstractNumId w:val="1"/>
  </w:num>
  <w:num w:numId="3">
    <w:abstractNumId w:val="0"/>
  </w:num>
  <w:num w:numId="4">
    <w:abstractNumId w:val="35"/>
  </w:num>
  <w:num w:numId="5">
    <w:abstractNumId w:val="38"/>
  </w:num>
  <w:num w:numId="6">
    <w:abstractNumId w:val="34"/>
  </w:num>
  <w:num w:numId="7">
    <w:abstractNumId w:val="41"/>
  </w:num>
  <w:num w:numId="8">
    <w:abstractNumId w:val="7"/>
  </w:num>
  <w:num w:numId="9">
    <w:abstractNumId w:val="37"/>
  </w:num>
  <w:num w:numId="10">
    <w:abstractNumId w:val="10"/>
  </w:num>
  <w:num w:numId="11">
    <w:abstractNumId w:val="9"/>
  </w:num>
  <w:num w:numId="12">
    <w:abstractNumId w:val="13"/>
  </w:num>
  <w:num w:numId="13">
    <w:abstractNumId w:val="36"/>
  </w:num>
  <w:num w:numId="14">
    <w:abstractNumId w:val="18"/>
  </w:num>
  <w:num w:numId="15">
    <w:abstractNumId w:val="17"/>
  </w:num>
  <w:num w:numId="16">
    <w:abstractNumId w:val="12"/>
  </w:num>
  <w:num w:numId="17">
    <w:abstractNumId w:val="6"/>
  </w:num>
  <w:num w:numId="18">
    <w:abstractNumId w:val="25"/>
  </w:num>
  <w:num w:numId="19">
    <w:abstractNumId w:val="14"/>
  </w:num>
  <w:num w:numId="20">
    <w:abstractNumId w:val="2"/>
  </w:num>
  <w:num w:numId="21">
    <w:abstractNumId w:val="40"/>
  </w:num>
  <w:num w:numId="22">
    <w:abstractNumId w:val="24"/>
  </w:num>
  <w:num w:numId="23">
    <w:abstractNumId w:val="4"/>
  </w:num>
  <w:num w:numId="24">
    <w:abstractNumId w:val="23"/>
  </w:num>
  <w:num w:numId="25">
    <w:abstractNumId w:val="29"/>
  </w:num>
  <w:num w:numId="26">
    <w:abstractNumId w:val="15"/>
  </w:num>
  <w:num w:numId="27">
    <w:abstractNumId w:val="21"/>
  </w:num>
  <w:num w:numId="28">
    <w:abstractNumId w:val="26"/>
  </w:num>
  <w:num w:numId="29">
    <w:abstractNumId w:val="16"/>
  </w:num>
  <w:num w:numId="30">
    <w:abstractNumId w:val="3"/>
  </w:num>
  <w:num w:numId="31">
    <w:abstractNumId w:val="8"/>
  </w:num>
  <w:num w:numId="32">
    <w:abstractNumId w:val="39"/>
  </w:num>
  <w:num w:numId="33">
    <w:abstractNumId w:val="5"/>
  </w:num>
  <w:num w:numId="34">
    <w:abstractNumId w:val="30"/>
  </w:num>
  <w:num w:numId="35">
    <w:abstractNumId w:val="11"/>
  </w:num>
  <w:num w:numId="36">
    <w:abstractNumId w:val="31"/>
  </w:num>
  <w:num w:numId="37">
    <w:abstractNumId w:val="33"/>
  </w:num>
  <w:num w:numId="38">
    <w:abstractNumId w:val="27"/>
  </w:num>
  <w:num w:numId="39">
    <w:abstractNumId w:val="22"/>
  </w:num>
  <w:num w:numId="40">
    <w:abstractNumId w:val="20"/>
  </w:num>
  <w:num w:numId="41">
    <w:abstractNumId w:val="19"/>
  </w:num>
  <w:num w:numId="42">
    <w:abstractNumId w:val="2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activeWritingStyle w:appName="MSWord" w:lang="en-US" w:vendorID="64" w:dllVersion="131078" w:nlCheck="1" w:checkStyle="1"/>
  <w:stylePaneFormatFilter w:val="3001"/>
  <w:trackRevisions/>
  <w:defaultTabStop w:val="360"/>
  <w:drawingGridHorizontalSpacing w:val="110"/>
  <w:displayHorizontalDrawingGridEvery w:val="0"/>
  <w:displayVerticalDrawingGridEvery w:val="0"/>
  <w:doNotShadeFormData/>
  <w:noPunctuationKerning/>
  <w:characterSpacingControl w:val="doNotCompress"/>
  <w:hdrShapeDefaults>
    <o:shapedefaults v:ext="edit" spidmax="10242"/>
    <o:shapelayout v:ext="edit">
      <o:idmap v:ext="edit" data="2"/>
    </o:shapelayout>
  </w:hdrShapeDefaults>
  <w:footnotePr>
    <w:numFmt w:val="lowerLetter"/>
    <w:footnote w:id="-1"/>
    <w:footnote w:id="0"/>
  </w:footnotePr>
  <w:endnotePr>
    <w:endnote w:id="-1"/>
    <w:endnote w:id="0"/>
  </w:endnotePr>
  <w:compat/>
  <w:rsids>
    <w:rsidRoot w:val="00040703"/>
    <w:rsid w:val="000051DB"/>
    <w:rsid w:val="000123AA"/>
    <w:rsid w:val="00040045"/>
    <w:rsid w:val="00040703"/>
    <w:rsid w:val="00040AEF"/>
    <w:rsid w:val="00060173"/>
    <w:rsid w:val="0006169A"/>
    <w:rsid w:val="00062F54"/>
    <w:rsid w:val="00095DEA"/>
    <w:rsid w:val="000B4119"/>
    <w:rsid w:val="000C5443"/>
    <w:rsid w:val="000D3424"/>
    <w:rsid w:val="000E2863"/>
    <w:rsid w:val="000E4943"/>
    <w:rsid w:val="00106784"/>
    <w:rsid w:val="00133BE6"/>
    <w:rsid w:val="00137D02"/>
    <w:rsid w:val="001408EF"/>
    <w:rsid w:val="00145A55"/>
    <w:rsid w:val="001539CB"/>
    <w:rsid w:val="00153B21"/>
    <w:rsid w:val="00153B69"/>
    <w:rsid w:val="001727F2"/>
    <w:rsid w:val="0019368E"/>
    <w:rsid w:val="001A2A16"/>
    <w:rsid w:val="001B2D78"/>
    <w:rsid w:val="001B300C"/>
    <w:rsid w:val="001B48B7"/>
    <w:rsid w:val="001C244E"/>
    <w:rsid w:val="001C57AC"/>
    <w:rsid w:val="001D2707"/>
    <w:rsid w:val="001E7E47"/>
    <w:rsid w:val="001F3AC1"/>
    <w:rsid w:val="00207498"/>
    <w:rsid w:val="0021217B"/>
    <w:rsid w:val="00212D21"/>
    <w:rsid w:val="00216B0C"/>
    <w:rsid w:val="00217E77"/>
    <w:rsid w:val="00217E98"/>
    <w:rsid w:val="00224C62"/>
    <w:rsid w:val="002308D6"/>
    <w:rsid w:val="00234B13"/>
    <w:rsid w:val="002353C3"/>
    <w:rsid w:val="00243503"/>
    <w:rsid w:val="00250E68"/>
    <w:rsid w:val="00255176"/>
    <w:rsid w:val="00266552"/>
    <w:rsid w:val="00267374"/>
    <w:rsid w:val="00267771"/>
    <w:rsid w:val="0027258B"/>
    <w:rsid w:val="002866F2"/>
    <w:rsid w:val="002909D0"/>
    <w:rsid w:val="00291E5F"/>
    <w:rsid w:val="00295ECD"/>
    <w:rsid w:val="002A0D2C"/>
    <w:rsid w:val="002A3B68"/>
    <w:rsid w:val="002B017E"/>
    <w:rsid w:val="002C081D"/>
    <w:rsid w:val="002C7684"/>
    <w:rsid w:val="002D447B"/>
    <w:rsid w:val="002D4F87"/>
    <w:rsid w:val="002D73C3"/>
    <w:rsid w:val="002E1790"/>
    <w:rsid w:val="002E2BC8"/>
    <w:rsid w:val="002E68E4"/>
    <w:rsid w:val="002E6BCA"/>
    <w:rsid w:val="002F0E0F"/>
    <w:rsid w:val="002F4E56"/>
    <w:rsid w:val="0030664E"/>
    <w:rsid w:val="003155E5"/>
    <w:rsid w:val="00326FC3"/>
    <w:rsid w:val="003324C1"/>
    <w:rsid w:val="00343B1B"/>
    <w:rsid w:val="0037289C"/>
    <w:rsid w:val="003763F0"/>
    <w:rsid w:val="00382CC4"/>
    <w:rsid w:val="00382EAF"/>
    <w:rsid w:val="003852B5"/>
    <w:rsid w:val="0038547B"/>
    <w:rsid w:val="00386A67"/>
    <w:rsid w:val="0039127A"/>
    <w:rsid w:val="003B3A11"/>
    <w:rsid w:val="003E099B"/>
    <w:rsid w:val="003E7862"/>
    <w:rsid w:val="003F0284"/>
    <w:rsid w:val="003F0D9F"/>
    <w:rsid w:val="003F0E86"/>
    <w:rsid w:val="003F321B"/>
    <w:rsid w:val="00401645"/>
    <w:rsid w:val="00406C18"/>
    <w:rsid w:val="00407D93"/>
    <w:rsid w:val="00426496"/>
    <w:rsid w:val="00430395"/>
    <w:rsid w:val="00443E0E"/>
    <w:rsid w:val="004545A7"/>
    <w:rsid w:val="00455B60"/>
    <w:rsid w:val="0046475E"/>
    <w:rsid w:val="00475767"/>
    <w:rsid w:val="00481CF1"/>
    <w:rsid w:val="00485813"/>
    <w:rsid w:val="004901D6"/>
    <w:rsid w:val="004A1295"/>
    <w:rsid w:val="004A6E51"/>
    <w:rsid w:val="004D1AD1"/>
    <w:rsid w:val="004E01C8"/>
    <w:rsid w:val="004E098E"/>
    <w:rsid w:val="004E17F5"/>
    <w:rsid w:val="004E5BFE"/>
    <w:rsid w:val="004E5FCC"/>
    <w:rsid w:val="004F2E45"/>
    <w:rsid w:val="004F3C6C"/>
    <w:rsid w:val="005005D1"/>
    <w:rsid w:val="005118C2"/>
    <w:rsid w:val="00514706"/>
    <w:rsid w:val="005179C3"/>
    <w:rsid w:val="00523AD4"/>
    <w:rsid w:val="00532601"/>
    <w:rsid w:val="00542238"/>
    <w:rsid w:val="005478B6"/>
    <w:rsid w:val="0055128D"/>
    <w:rsid w:val="00570DCB"/>
    <w:rsid w:val="00580194"/>
    <w:rsid w:val="005820C9"/>
    <w:rsid w:val="005827C5"/>
    <w:rsid w:val="00582E40"/>
    <w:rsid w:val="00583E9E"/>
    <w:rsid w:val="005B0563"/>
    <w:rsid w:val="005B16CE"/>
    <w:rsid w:val="005B5B04"/>
    <w:rsid w:val="005D0176"/>
    <w:rsid w:val="005E1F35"/>
    <w:rsid w:val="005E2583"/>
    <w:rsid w:val="005E2CA5"/>
    <w:rsid w:val="005F0D62"/>
    <w:rsid w:val="005F27D9"/>
    <w:rsid w:val="005F54FE"/>
    <w:rsid w:val="00610E3D"/>
    <w:rsid w:val="00614181"/>
    <w:rsid w:val="006151F2"/>
    <w:rsid w:val="00617480"/>
    <w:rsid w:val="00622EE6"/>
    <w:rsid w:val="00635949"/>
    <w:rsid w:val="006843A6"/>
    <w:rsid w:val="00693B55"/>
    <w:rsid w:val="006A2F4D"/>
    <w:rsid w:val="006B0025"/>
    <w:rsid w:val="006B07BF"/>
    <w:rsid w:val="006B07DC"/>
    <w:rsid w:val="006B2DFA"/>
    <w:rsid w:val="006C3CEF"/>
    <w:rsid w:val="006C5190"/>
    <w:rsid w:val="006D26E8"/>
    <w:rsid w:val="006E644F"/>
    <w:rsid w:val="006E697E"/>
    <w:rsid w:val="006F1973"/>
    <w:rsid w:val="00701646"/>
    <w:rsid w:val="00707650"/>
    <w:rsid w:val="00722E2F"/>
    <w:rsid w:val="00725966"/>
    <w:rsid w:val="00730838"/>
    <w:rsid w:val="00731764"/>
    <w:rsid w:val="00736017"/>
    <w:rsid w:val="00741A5F"/>
    <w:rsid w:val="00754D8D"/>
    <w:rsid w:val="00761A9A"/>
    <w:rsid w:val="00764F4F"/>
    <w:rsid w:val="0077486D"/>
    <w:rsid w:val="00786B63"/>
    <w:rsid w:val="00793C0F"/>
    <w:rsid w:val="007A20EB"/>
    <w:rsid w:val="007A7507"/>
    <w:rsid w:val="007C38D8"/>
    <w:rsid w:val="007C3F67"/>
    <w:rsid w:val="007D6836"/>
    <w:rsid w:val="007D7A47"/>
    <w:rsid w:val="007E3F65"/>
    <w:rsid w:val="007F133A"/>
    <w:rsid w:val="008066A3"/>
    <w:rsid w:val="00815856"/>
    <w:rsid w:val="00816CEA"/>
    <w:rsid w:val="00823E5F"/>
    <w:rsid w:val="00824F2A"/>
    <w:rsid w:val="0082643E"/>
    <w:rsid w:val="008278A8"/>
    <w:rsid w:val="00832B67"/>
    <w:rsid w:val="00835E7D"/>
    <w:rsid w:val="00840E96"/>
    <w:rsid w:val="00857DB9"/>
    <w:rsid w:val="00873D1E"/>
    <w:rsid w:val="00875953"/>
    <w:rsid w:val="008870DE"/>
    <w:rsid w:val="00890F1F"/>
    <w:rsid w:val="0089258C"/>
    <w:rsid w:val="008A23C7"/>
    <w:rsid w:val="008A3A40"/>
    <w:rsid w:val="008A5361"/>
    <w:rsid w:val="008A7145"/>
    <w:rsid w:val="008B20C0"/>
    <w:rsid w:val="008B5747"/>
    <w:rsid w:val="008C7F29"/>
    <w:rsid w:val="008D4E0A"/>
    <w:rsid w:val="008D5AD5"/>
    <w:rsid w:val="008E4FFA"/>
    <w:rsid w:val="008E6511"/>
    <w:rsid w:val="008F6E01"/>
    <w:rsid w:val="008F7658"/>
    <w:rsid w:val="008F7C4A"/>
    <w:rsid w:val="009013E1"/>
    <w:rsid w:val="00905880"/>
    <w:rsid w:val="00905AF9"/>
    <w:rsid w:val="00907BFC"/>
    <w:rsid w:val="00925E5E"/>
    <w:rsid w:val="009343EB"/>
    <w:rsid w:val="00943DDA"/>
    <w:rsid w:val="0095145C"/>
    <w:rsid w:val="009571AB"/>
    <w:rsid w:val="00971EC6"/>
    <w:rsid w:val="009847DA"/>
    <w:rsid w:val="00985ED7"/>
    <w:rsid w:val="00991648"/>
    <w:rsid w:val="00991A03"/>
    <w:rsid w:val="00992678"/>
    <w:rsid w:val="009A5DB8"/>
    <w:rsid w:val="009A62D0"/>
    <w:rsid w:val="009B0DC6"/>
    <w:rsid w:val="009B1207"/>
    <w:rsid w:val="009D69A7"/>
    <w:rsid w:val="009E1DA5"/>
    <w:rsid w:val="009E5545"/>
    <w:rsid w:val="00A00F22"/>
    <w:rsid w:val="00A03AA1"/>
    <w:rsid w:val="00A03DF3"/>
    <w:rsid w:val="00A15B6A"/>
    <w:rsid w:val="00A30BA9"/>
    <w:rsid w:val="00A33AB9"/>
    <w:rsid w:val="00A42632"/>
    <w:rsid w:val="00A44CF1"/>
    <w:rsid w:val="00A462E8"/>
    <w:rsid w:val="00A47D63"/>
    <w:rsid w:val="00A53ECD"/>
    <w:rsid w:val="00A656E6"/>
    <w:rsid w:val="00A75E59"/>
    <w:rsid w:val="00A8150E"/>
    <w:rsid w:val="00A84B12"/>
    <w:rsid w:val="00A86F6F"/>
    <w:rsid w:val="00AA4561"/>
    <w:rsid w:val="00AA54EF"/>
    <w:rsid w:val="00AA5780"/>
    <w:rsid w:val="00AB393B"/>
    <w:rsid w:val="00AD303F"/>
    <w:rsid w:val="00AE7F50"/>
    <w:rsid w:val="00B07E74"/>
    <w:rsid w:val="00B24A52"/>
    <w:rsid w:val="00B26616"/>
    <w:rsid w:val="00B32505"/>
    <w:rsid w:val="00B4064C"/>
    <w:rsid w:val="00B51876"/>
    <w:rsid w:val="00B61737"/>
    <w:rsid w:val="00B636AF"/>
    <w:rsid w:val="00B735A9"/>
    <w:rsid w:val="00B735D7"/>
    <w:rsid w:val="00B81923"/>
    <w:rsid w:val="00B876B0"/>
    <w:rsid w:val="00B95A4C"/>
    <w:rsid w:val="00BA27E8"/>
    <w:rsid w:val="00BA2D28"/>
    <w:rsid w:val="00BA7775"/>
    <w:rsid w:val="00BB30C3"/>
    <w:rsid w:val="00BB73B3"/>
    <w:rsid w:val="00BC1E7A"/>
    <w:rsid w:val="00BC7BF1"/>
    <w:rsid w:val="00BE09AF"/>
    <w:rsid w:val="00BE313C"/>
    <w:rsid w:val="00BF38D4"/>
    <w:rsid w:val="00BF4A6E"/>
    <w:rsid w:val="00BF5DA4"/>
    <w:rsid w:val="00C0620E"/>
    <w:rsid w:val="00C224F6"/>
    <w:rsid w:val="00C31CDA"/>
    <w:rsid w:val="00C40954"/>
    <w:rsid w:val="00C64BCE"/>
    <w:rsid w:val="00C67652"/>
    <w:rsid w:val="00C72125"/>
    <w:rsid w:val="00C7259D"/>
    <w:rsid w:val="00C81DFA"/>
    <w:rsid w:val="00C904E0"/>
    <w:rsid w:val="00CA206F"/>
    <w:rsid w:val="00CA4DA1"/>
    <w:rsid w:val="00CA5A4C"/>
    <w:rsid w:val="00CC685A"/>
    <w:rsid w:val="00CE0680"/>
    <w:rsid w:val="00CF04E5"/>
    <w:rsid w:val="00CF2909"/>
    <w:rsid w:val="00D1426D"/>
    <w:rsid w:val="00D20286"/>
    <w:rsid w:val="00D668AC"/>
    <w:rsid w:val="00D70E9F"/>
    <w:rsid w:val="00D769B9"/>
    <w:rsid w:val="00D800B5"/>
    <w:rsid w:val="00D848BA"/>
    <w:rsid w:val="00D97A62"/>
    <w:rsid w:val="00D97D9B"/>
    <w:rsid w:val="00DA3DA3"/>
    <w:rsid w:val="00DB097F"/>
    <w:rsid w:val="00DC1F75"/>
    <w:rsid w:val="00DC23FA"/>
    <w:rsid w:val="00DC39AA"/>
    <w:rsid w:val="00DC517B"/>
    <w:rsid w:val="00DD13B0"/>
    <w:rsid w:val="00E0347A"/>
    <w:rsid w:val="00E11506"/>
    <w:rsid w:val="00E13A1F"/>
    <w:rsid w:val="00E15378"/>
    <w:rsid w:val="00E154BA"/>
    <w:rsid w:val="00E15E3B"/>
    <w:rsid w:val="00E2260B"/>
    <w:rsid w:val="00E25385"/>
    <w:rsid w:val="00E32109"/>
    <w:rsid w:val="00E341D1"/>
    <w:rsid w:val="00E5720D"/>
    <w:rsid w:val="00E708B6"/>
    <w:rsid w:val="00E71F9E"/>
    <w:rsid w:val="00E73A02"/>
    <w:rsid w:val="00E8127E"/>
    <w:rsid w:val="00E91DCD"/>
    <w:rsid w:val="00EB3705"/>
    <w:rsid w:val="00EB42FC"/>
    <w:rsid w:val="00EB457E"/>
    <w:rsid w:val="00EB51B0"/>
    <w:rsid w:val="00ED6C9D"/>
    <w:rsid w:val="00EE0CFA"/>
    <w:rsid w:val="00EE3715"/>
    <w:rsid w:val="00EE6AD5"/>
    <w:rsid w:val="00EF29CC"/>
    <w:rsid w:val="00EF7D54"/>
    <w:rsid w:val="00F02EC8"/>
    <w:rsid w:val="00F11024"/>
    <w:rsid w:val="00F1130F"/>
    <w:rsid w:val="00F15D94"/>
    <w:rsid w:val="00F15D98"/>
    <w:rsid w:val="00F2532F"/>
    <w:rsid w:val="00F319A8"/>
    <w:rsid w:val="00F3366F"/>
    <w:rsid w:val="00F338B4"/>
    <w:rsid w:val="00F47D17"/>
    <w:rsid w:val="00F5164B"/>
    <w:rsid w:val="00F55F8D"/>
    <w:rsid w:val="00F57BD6"/>
    <w:rsid w:val="00F60EFF"/>
    <w:rsid w:val="00F70B7B"/>
    <w:rsid w:val="00F74370"/>
    <w:rsid w:val="00F74C5D"/>
    <w:rsid w:val="00F851FF"/>
    <w:rsid w:val="00F97D5C"/>
    <w:rsid w:val="00FA778A"/>
    <w:rsid w:val="00FC0A37"/>
    <w:rsid w:val="00FE2168"/>
    <w:rsid w:val="00FF13C5"/>
    <w:rsid w:val="00FF6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176"/>
    <w:rPr>
      <w:sz w:val="22"/>
      <w:szCs w:val="24"/>
    </w:rPr>
  </w:style>
  <w:style w:type="paragraph" w:styleId="Heading1">
    <w:name w:val="heading 1"/>
    <w:next w:val="BodyText"/>
    <w:link w:val="Heading1Char"/>
    <w:uiPriority w:val="9"/>
    <w:qFormat/>
    <w:rsid w:val="00040703"/>
    <w:pPr>
      <w:keepNext/>
      <w:numPr>
        <w:numId w:val="1"/>
      </w:numPr>
      <w:spacing w:before="100" w:beforeAutospacing="1" w:after="100" w:afterAutospacing="1"/>
      <w:jc w:val="center"/>
      <w:outlineLvl w:val="0"/>
    </w:pPr>
    <w:rPr>
      <w:rFonts w:ascii="Arial" w:hAnsi="Arial" w:cs="Arial"/>
      <w:b/>
      <w:bCs/>
      <w:kern w:val="32"/>
      <w:sz w:val="28"/>
      <w:szCs w:val="32"/>
    </w:rPr>
  </w:style>
  <w:style w:type="paragraph" w:styleId="Heading2">
    <w:name w:val="heading 2"/>
    <w:basedOn w:val="Heading1"/>
    <w:next w:val="BodyText"/>
    <w:qFormat/>
    <w:rsid w:val="00614181"/>
    <w:pPr>
      <w:numPr>
        <w:ilvl w:val="1"/>
      </w:numPr>
      <w:outlineLvl w:val="1"/>
    </w:pPr>
    <w:rPr>
      <w:bCs w:val="0"/>
      <w:iCs/>
      <w:szCs w:val="28"/>
    </w:rPr>
  </w:style>
  <w:style w:type="paragraph" w:styleId="Heading3">
    <w:name w:val="heading 3"/>
    <w:basedOn w:val="Heading1"/>
    <w:next w:val="BodyText"/>
    <w:uiPriority w:val="99"/>
    <w:qFormat/>
    <w:rsid w:val="00A8150E"/>
    <w:pPr>
      <w:numPr>
        <w:ilvl w:val="2"/>
      </w:numPr>
      <w:jc w:val="left"/>
      <w:outlineLvl w:val="2"/>
    </w:pPr>
    <w:rPr>
      <w:bCs w:val="0"/>
      <w:sz w:val="24"/>
      <w:szCs w:val="26"/>
    </w:rPr>
  </w:style>
  <w:style w:type="paragraph" w:styleId="Heading4">
    <w:name w:val="heading 4"/>
    <w:basedOn w:val="Heading1"/>
    <w:next w:val="BodyText"/>
    <w:qFormat/>
    <w:rsid w:val="00401645"/>
    <w:pPr>
      <w:numPr>
        <w:ilvl w:val="3"/>
      </w:numPr>
      <w:ind w:left="1080" w:hanging="1080"/>
      <w:jc w:val="left"/>
      <w:outlineLvl w:val="3"/>
    </w:pPr>
    <w:rPr>
      <w:bCs w:val="0"/>
      <w:i/>
      <w:sz w:val="22"/>
      <w:szCs w:val="28"/>
    </w:rPr>
  </w:style>
  <w:style w:type="paragraph" w:styleId="Heading5">
    <w:name w:val="heading 5"/>
    <w:basedOn w:val="Heading1"/>
    <w:next w:val="BodyText"/>
    <w:qFormat/>
    <w:rsid w:val="00A8150E"/>
    <w:pPr>
      <w:keepNext w:val="0"/>
      <w:numPr>
        <w:numId w:val="0"/>
      </w:numPr>
      <w:tabs>
        <w:tab w:val="left" w:pos="2448"/>
      </w:tabs>
      <w:spacing w:before="60"/>
      <w:jc w:val="left"/>
      <w:outlineLvl w:val="4"/>
    </w:pPr>
    <w:rPr>
      <w:rFonts w:ascii="Times New Roman" w:hAnsi="Times New Roman"/>
      <w:bCs w:val="0"/>
      <w:iCs/>
      <w:sz w:val="22"/>
      <w:szCs w:val="26"/>
    </w:rPr>
  </w:style>
  <w:style w:type="paragraph" w:styleId="Heading6">
    <w:name w:val="heading 6"/>
    <w:basedOn w:val="Heading1"/>
    <w:next w:val="BodyText"/>
    <w:qFormat/>
    <w:rsid w:val="00A86F6F"/>
    <w:pPr>
      <w:keepNext w:val="0"/>
      <w:numPr>
        <w:numId w:val="0"/>
      </w:numPr>
      <w:jc w:val="left"/>
      <w:outlineLvl w:val="5"/>
    </w:pPr>
    <w:rPr>
      <w:rFonts w:ascii="Times New Roman" w:hAnsi="Times New Roman"/>
      <w:bCs w:val="0"/>
      <w:i/>
      <w:sz w:val="22"/>
      <w:szCs w:val="22"/>
    </w:rPr>
  </w:style>
  <w:style w:type="paragraph" w:styleId="Heading7">
    <w:name w:val="heading 7"/>
    <w:basedOn w:val="Heading1"/>
    <w:next w:val="BodyText"/>
    <w:qFormat/>
    <w:rsid w:val="00BB30C3"/>
    <w:pPr>
      <w:numPr>
        <w:numId w:val="0"/>
      </w:numPr>
      <w:tabs>
        <w:tab w:val="left" w:pos="3960"/>
      </w:tabs>
      <w:spacing w:before="0"/>
      <w:jc w:val="left"/>
      <w:outlineLvl w:val="6"/>
    </w:pPr>
    <w:rPr>
      <w:rFonts w:ascii="Times New Roman" w:hAnsi="Times New Roman"/>
      <w:b w:val="0"/>
      <w:sz w:val="22"/>
    </w:rPr>
  </w:style>
  <w:style w:type="paragraph" w:styleId="Heading8">
    <w:name w:val="heading 8"/>
    <w:basedOn w:val="Heading1"/>
    <w:next w:val="BodyText"/>
    <w:qFormat/>
    <w:rsid w:val="00BB30C3"/>
    <w:pPr>
      <w:numPr>
        <w:numId w:val="0"/>
      </w:numPr>
      <w:spacing w:before="0"/>
      <w:jc w:val="left"/>
      <w:outlineLvl w:val="7"/>
    </w:pPr>
    <w:rPr>
      <w:rFonts w:ascii="Times New Roman" w:hAnsi="Times New Roman"/>
      <w:b w:val="0"/>
      <w:iCs/>
      <w:sz w:val="22"/>
    </w:rPr>
  </w:style>
  <w:style w:type="paragraph" w:styleId="Heading9">
    <w:name w:val="heading 9"/>
    <w:basedOn w:val="Heading1"/>
    <w:next w:val="BodyText"/>
    <w:qFormat/>
    <w:rsid w:val="00BB30C3"/>
    <w:pPr>
      <w:numPr>
        <w:numId w:val="0"/>
      </w:numPr>
      <w:tabs>
        <w:tab w:val="left" w:pos="5472"/>
      </w:tabs>
      <w:spacing w:before="0"/>
      <w:jc w:val="left"/>
      <w:outlineLvl w:val="8"/>
    </w:pPr>
    <w:rPr>
      <w:rFonts w:ascii="Times New Roman" w:hAnsi="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7289C"/>
    <w:pPr>
      <w:spacing w:before="60" w:after="120"/>
      <w:ind w:firstLine="360"/>
    </w:pPr>
    <w:rPr>
      <w:sz w:val="22"/>
    </w:rPr>
  </w:style>
  <w:style w:type="paragraph" w:styleId="ListNumber">
    <w:name w:val="List Number"/>
    <w:basedOn w:val="Normal"/>
    <w:rsid w:val="008E6511"/>
    <w:pPr>
      <w:numPr>
        <w:numId w:val="7"/>
      </w:numPr>
      <w:spacing w:after="120"/>
    </w:pPr>
  </w:style>
  <w:style w:type="paragraph" w:styleId="ListNumber2">
    <w:name w:val="List Number 2"/>
    <w:basedOn w:val="Normal"/>
    <w:rsid w:val="00CF2909"/>
    <w:pPr>
      <w:tabs>
        <w:tab w:val="left" w:pos="720"/>
      </w:tabs>
      <w:spacing w:after="60"/>
      <w:ind w:left="720" w:hanging="360"/>
    </w:pPr>
  </w:style>
  <w:style w:type="paragraph" w:styleId="ListNumber3">
    <w:name w:val="List Number 3"/>
    <w:basedOn w:val="Normal"/>
    <w:rsid w:val="00CF2909"/>
    <w:pPr>
      <w:tabs>
        <w:tab w:val="left" w:pos="1080"/>
      </w:tabs>
      <w:spacing w:after="60"/>
      <w:ind w:left="1080" w:hanging="360"/>
    </w:pPr>
  </w:style>
  <w:style w:type="paragraph" w:styleId="ListNumber4">
    <w:name w:val="List Number 4"/>
    <w:basedOn w:val="Normal"/>
    <w:rsid w:val="00CF2909"/>
    <w:pPr>
      <w:tabs>
        <w:tab w:val="left" w:pos="1440"/>
      </w:tabs>
      <w:ind w:left="1440" w:hanging="360"/>
    </w:pPr>
  </w:style>
  <w:style w:type="paragraph" w:styleId="ListNumber5">
    <w:name w:val="List Number 5"/>
    <w:basedOn w:val="Normal"/>
    <w:semiHidden/>
    <w:rsid w:val="004A1295"/>
    <w:pPr>
      <w:tabs>
        <w:tab w:val="left" w:pos="1800"/>
      </w:tabs>
      <w:spacing w:after="120"/>
      <w:ind w:left="1800" w:hanging="360"/>
    </w:pPr>
  </w:style>
  <w:style w:type="paragraph" w:customStyle="1" w:styleId="CP-date">
    <w:name w:val="CP-date"/>
    <w:rsid w:val="003E7862"/>
    <w:pPr>
      <w:spacing w:before="440"/>
    </w:pPr>
    <w:rPr>
      <w:rFonts w:ascii="Arial" w:hAnsi="Arial"/>
      <w:sz w:val="36"/>
    </w:rPr>
  </w:style>
  <w:style w:type="paragraph" w:customStyle="1" w:styleId="CP-authors">
    <w:name w:val="CP-authors"/>
    <w:basedOn w:val="CP-date"/>
    <w:rsid w:val="003E7862"/>
    <w:pPr>
      <w:spacing w:before="0"/>
    </w:pPr>
  </w:style>
  <w:style w:type="paragraph" w:customStyle="1" w:styleId="CP-for">
    <w:name w:val="CP-for"/>
    <w:rsid w:val="0095145C"/>
    <w:rPr>
      <w:rFonts w:ascii="Arial" w:hAnsi="Arial"/>
    </w:rPr>
  </w:style>
  <w:style w:type="paragraph" w:customStyle="1" w:styleId="CP-jobnumber">
    <w:name w:val="CP-job number"/>
    <w:rsid w:val="002A0D2C"/>
    <w:pPr>
      <w:keepNext/>
      <w:jc w:val="right"/>
    </w:pPr>
    <w:rPr>
      <w:rFonts w:ascii="Arial" w:hAnsi="Arial"/>
    </w:rPr>
  </w:style>
  <w:style w:type="paragraph" w:customStyle="1" w:styleId="CP-title">
    <w:name w:val="CP-title"/>
    <w:next w:val="CP-authors"/>
    <w:rsid w:val="00DC23FA"/>
    <w:rPr>
      <w:rFonts w:ascii="Arial" w:hAnsi="Arial"/>
      <w:b/>
      <w:sz w:val="56"/>
    </w:rPr>
  </w:style>
  <w:style w:type="paragraph" w:customStyle="1" w:styleId="TP-authors">
    <w:name w:val="TP-authors"/>
    <w:link w:val="TP-authorsCharChar"/>
    <w:rsid w:val="005D0176"/>
    <w:pPr>
      <w:jc w:val="center"/>
    </w:pPr>
    <w:rPr>
      <w:rFonts w:ascii="Arial" w:hAnsi="Arial"/>
      <w:b/>
      <w:sz w:val="24"/>
    </w:rPr>
  </w:style>
  <w:style w:type="character" w:customStyle="1" w:styleId="TP-authorsCharChar">
    <w:name w:val="TP-authors Char Char"/>
    <w:basedOn w:val="DefaultParagraphFont"/>
    <w:link w:val="TP-authors"/>
    <w:rsid w:val="00EE0CFA"/>
    <w:rPr>
      <w:rFonts w:ascii="Arial" w:hAnsi="Arial"/>
      <w:b/>
      <w:sz w:val="24"/>
      <w:lang w:val="en-US" w:eastAsia="en-US" w:bidi="ar-SA"/>
    </w:rPr>
  </w:style>
  <w:style w:type="paragraph" w:customStyle="1" w:styleId="TP-date">
    <w:name w:val="TP-date"/>
    <w:basedOn w:val="TP-authors"/>
    <w:next w:val="TP-sponsor"/>
    <w:link w:val="TP-dateCharChar"/>
    <w:rsid w:val="005D0176"/>
  </w:style>
  <w:style w:type="paragraph" w:customStyle="1" w:styleId="TP-sponsor">
    <w:name w:val="TP-sponsor"/>
    <w:rsid w:val="005D0176"/>
    <w:pPr>
      <w:jc w:val="center"/>
    </w:pPr>
    <w:rPr>
      <w:rFonts w:ascii="Arial" w:hAnsi="Arial"/>
      <w:b/>
      <w:sz w:val="28"/>
    </w:rPr>
  </w:style>
  <w:style w:type="character" w:customStyle="1" w:styleId="TP-dateCharChar">
    <w:name w:val="TP-date Char Char"/>
    <w:basedOn w:val="TP-authorsCharChar"/>
    <w:link w:val="TP-date"/>
    <w:rsid w:val="00EE0CFA"/>
  </w:style>
  <w:style w:type="paragraph" w:customStyle="1" w:styleId="TP-jobnumber">
    <w:name w:val="TP-job number"/>
    <w:next w:val="TP-title"/>
    <w:rsid w:val="002A0D2C"/>
    <w:pPr>
      <w:jc w:val="right"/>
    </w:pPr>
    <w:rPr>
      <w:rFonts w:ascii="Arial" w:hAnsi="Arial"/>
      <w:b/>
      <w:sz w:val="22"/>
    </w:rPr>
  </w:style>
  <w:style w:type="paragraph" w:customStyle="1" w:styleId="TP-title">
    <w:name w:val="TP-title"/>
    <w:next w:val="TP-authors"/>
    <w:rsid w:val="005D0176"/>
    <w:pPr>
      <w:jc w:val="center"/>
    </w:pPr>
    <w:rPr>
      <w:rFonts w:ascii="Arial" w:hAnsi="Arial"/>
      <w:b/>
      <w:sz w:val="36"/>
    </w:rPr>
  </w:style>
  <w:style w:type="paragraph" w:customStyle="1" w:styleId="TP-preparedfor">
    <w:name w:val="TP-prepared for"/>
    <w:rsid w:val="00DC23FA"/>
    <w:pPr>
      <w:jc w:val="center"/>
    </w:pPr>
    <w:rPr>
      <w:rFonts w:ascii="Arial" w:hAnsi="Arial"/>
      <w:b/>
      <w:sz w:val="22"/>
    </w:rPr>
  </w:style>
  <w:style w:type="paragraph" w:customStyle="1" w:styleId="AdvanceforFrontmatter">
    <w:name w:val="Advance (for Frontmatter)"/>
    <w:basedOn w:val="Normal"/>
    <w:next w:val="HeadingFrontmatter"/>
    <w:rsid w:val="00216B0C"/>
    <w:pPr>
      <w:spacing w:before="2640"/>
    </w:pPr>
    <w:rPr>
      <w:noProof/>
    </w:rPr>
  </w:style>
  <w:style w:type="paragraph" w:customStyle="1" w:styleId="HeadingFrontmatter">
    <w:name w:val="Heading Frontmatter"/>
    <w:next w:val="BodyTextIndent"/>
    <w:rsid w:val="00614181"/>
    <w:pPr>
      <w:keepNext/>
      <w:spacing w:after="180"/>
      <w:jc w:val="center"/>
    </w:pPr>
    <w:rPr>
      <w:rFonts w:ascii="Arial" w:hAnsi="Arial"/>
      <w:b/>
      <w:sz w:val="28"/>
    </w:rPr>
  </w:style>
  <w:style w:type="paragraph" w:styleId="BodyTextIndent">
    <w:name w:val="Body Text Indent"/>
    <w:link w:val="BodyTextIndentChar"/>
    <w:rsid w:val="00E8127E"/>
    <w:pPr>
      <w:spacing w:after="120"/>
      <w:ind w:left="1080" w:right="1080" w:firstLine="360"/>
    </w:pPr>
    <w:rPr>
      <w:sz w:val="22"/>
    </w:rPr>
  </w:style>
  <w:style w:type="paragraph" w:styleId="BlockText">
    <w:name w:val="Block Text"/>
    <w:rsid w:val="00793C0F"/>
    <w:pPr>
      <w:spacing w:before="60" w:after="120"/>
      <w:ind w:left="1080" w:right="1080"/>
    </w:pPr>
    <w:rPr>
      <w:i/>
      <w:sz w:val="22"/>
    </w:rPr>
  </w:style>
  <w:style w:type="paragraph" w:customStyle="1" w:styleId="BodyTextFlush">
    <w:name w:val="Body Text Flush"/>
    <w:next w:val="BodyText"/>
    <w:rsid w:val="00793C0F"/>
    <w:pPr>
      <w:spacing w:before="60" w:after="120"/>
    </w:pPr>
    <w:rPr>
      <w:sz w:val="22"/>
    </w:rPr>
  </w:style>
  <w:style w:type="paragraph" w:customStyle="1" w:styleId="Table10">
    <w:name w:val="Table 10"/>
    <w:rsid w:val="00EB3705"/>
    <w:pPr>
      <w:spacing w:before="60"/>
    </w:pPr>
  </w:style>
  <w:style w:type="paragraph" w:customStyle="1" w:styleId="FigureCaptioncont">
    <w:name w:val="Figure Caption (cont.)"/>
    <w:basedOn w:val="Normal"/>
    <w:next w:val="BodyText"/>
    <w:rsid w:val="008E6511"/>
    <w:pPr>
      <w:spacing w:after="240"/>
    </w:pPr>
    <w:rPr>
      <w:szCs w:val="20"/>
    </w:rPr>
  </w:style>
  <w:style w:type="paragraph" w:customStyle="1" w:styleId="Con-Fig-Tbl">
    <w:name w:val="Con-Fig-Tbl"/>
    <w:next w:val="TOC1"/>
    <w:link w:val="Con-Fig-TblChar"/>
    <w:rsid w:val="00BF5DA4"/>
    <w:pPr>
      <w:jc w:val="center"/>
    </w:pPr>
    <w:rPr>
      <w:rFonts w:ascii="Arial" w:hAnsi="Arial"/>
      <w:b/>
      <w:sz w:val="28"/>
    </w:rPr>
  </w:style>
  <w:style w:type="paragraph" w:styleId="TOC1">
    <w:name w:val="toc 1"/>
    <w:uiPriority w:val="39"/>
    <w:qFormat/>
    <w:rsid w:val="002308D6"/>
    <w:pPr>
      <w:tabs>
        <w:tab w:val="left" w:pos="450"/>
        <w:tab w:val="right" w:leader="dot" w:pos="9360"/>
      </w:tabs>
      <w:spacing w:before="240"/>
      <w:ind w:left="450" w:right="360" w:hanging="450"/>
    </w:pPr>
    <w:rPr>
      <w:rFonts w:eastAsiaTheme="minorEastAsia"/>
      <w:noProof/>
      <w:sz w:val="22"/>
      <w:szCs w:val="22"/>
    </w:rPr>
  </w:style>
  <w:style w:type="character" w:customStyle="1" w:styleId="Con-Fig-TblChar">
    <w:name w:val="Con-Fig-Tbl Char"/>
    <w:basedOn w:val="DefaultParagraphFont"/>
    <w:link w:val="Con-Fig-Tbl"/>
    <w:rsid w:val="00BF5DA4"/>
    <w:rPr>
      <w:rFonts w:ascii="Arial" w:hAnsi="Arial"/>
      <w:b/>
      <w:sz w:val="28"/>
      <w:lang w:val="en-US" w:eastAsia="en-US" w:bidi="ar-SA"/>
    </w:rPr>
  </w:style>
  <w:style w:type="paragraph" w:styleId="Date">
    <w:name w:val="Date"/>
    <w:basedOn w:val="Normal"/>
    <w:next w:val="Normal"/>
    <w:rsid w:val="005D0176"/>
  </w:style>
  <w:style w:type="paragraph" w:styleId="E-mailSignature">
    <w:name w:val="E-mail Signature"/>
    <w:basedOn w:val="Normal"/>
    <w:rsid w:val="005D0176"/>
  </w:style>
  <w:style w:type="paragraph" w:styleId="EndnoteText">
    <w:name w:val="endnote text"/>
    <w:rsid w:val="00793C0F"/>
    <w:pPr>
      <w:spacing w:after="120"/>
      <w:ind w:left="360" w:hanging="360"/>
    </w:pPr>
    <w:rPr>
      <w:sz w:val="22"/>
    </w:rPr>
  </w:style>
  <w:style w:type="paragraph" w:customStyle="1" w:styleId="FigureGraphic">
    <w:name w:val="Figure/Graphic"/>
    <w:next w:val="Normal"/>
    <w:rsid w:val="009847DA"/>
    <w:pPr>
      <w:keepNext/>
      <w:keepLines/>
      <w:spacing w:before="60" w:after="120"/>
      <w:jc w:val="center"/>
    </w:pPr>
    <w:rPr>
      <w:sz w:val="22"/>
    </w:rPr>
  </w:style>
  <w:style w:type="paragraph" w:styleId="Footer">
    <w:name w:val="footer"/>
    <w:rsid w:val="009B1207"/>
    <w:pPr>
      <w:tabs>
        <w:tab w:val="center" w:pos="4680"/>
        <w:tab w:val="right" w:pos="9360"/>
      </w:tabs>
    </w:pPr>
    <w:rPr>
      <w:sz w:val="22"/>
    </w:rPr>
  </w:style>
  <w:style w:type="paragraph" w:styleId="FootnoteText">
    <w:name w:val="footnote text"/>
    <w:rsid w:val="008E6511"/>
    <w:pPr>
      <w:tabs>
        <w:tab w:val="left" w:pos="360"/>
      </w:tabs>
      <w:spacing w:before="60"/>
      <w:ind w:left="360" w:hanging="360"/>
    </w:pPr>
    <w:rPr>
      <w:sz w:val="18"/>
    </w:rPr>
  </w:style>
  <w:style w:type="paragraph" w:styleId="Header">
    <w:name w:val="header"/>
    <w:rsid w:val="005D0176"/>
    <w:pPr>
      <w:tabs>
        <w:tab w:val="center" w:pos="4680"/>
        <w:tab w:val="right" w:pos="9360"/>
      </w:tabs>
    </w:pPr>
    <w:rPr>
      <w:sz w:val="22"/>
    </w:rPr>
  </w:style>
  <w:style w:type="character" w:styleId="Hyperlink">
    <w:name w:val="Hyperlink"/>
    <w:basedOn w:val="DefaultParagraphFont"/>
    <w:uiPriority w:val="99"/>
    <w:rsid w:val="005D0176"/>
    <w:rPr>
      <w:color w:val="0000FF"/>
      <w:u w:val="single"/>
    </w:rPr>
  </w:style>
  <w:style w:type="paragraph" w:styleId="List">
    <w:name w:val="List"/>
    <w:rsid w:val="00793C0F"/>
    <w:pPr>
      <w:tabs>
        <w:tab w:val="left" w:pos="360"/>
      </w:tabs>
      <w:spacing w:after="120"/>
      <w:ind w:left="360" w:hanging="360"/>
    </w:pPr>
    <w:rPr>
      <w:sz w:val="22"/>
    </w:rPr>
  </w:style>
  <w:style w:type="paragraph" w:styleId="List2">
    <w:name w:val="List 2"/>
    <w:basedOn w:val="List"/>
    <w:rsid w:val="00793C0F"/>
    <w:pPr>
      <w:tabs>
        <w:tab w:val="clear" w:pos="360"/>
        <w:tab w:val="left" w:pos="720"/>
      </w:tabs>
      <w:spacing w:after="60"/>
      <w:ind w:left="720"/>
    </w:pPr>
  </w:style>
  <w:style w:type="paragraph" w:styleId="List3">
    <w:name w:val="List 3"/>
    <w:basedOn w:val="List"/>
    <w:rsid w:val="00AB393B"/>
    <w:pPr>
      <w:tabs>
        <w:tab w:val="clear" w:pos="360"/>
        <w:tab w:val="left" w:pos="1080"/>
      </w:tabs>
      <w:ind w:left="1080"/>
    </w:pPr>
  </w:style>
  <w:style w:type="paragraph" w:styleId="List4">
    <w:name w:val="List 4"/>
    <w:basedOn w:val="List"/>
    <w:rsid w:val="00AB393B"/>
    <w:pPr>
      <w:tabs>
        <w:tab w:val="clear" w:pos="360"/>
        <w:tab w:val="left" w:pos="1440"/>
      </w:tabs>
      <w:ind w:left="1440"/>
    </w:pPr>
  </w:style>
  <w:style w:type="paragraph" w:styleId="List5">
    <w:name w:val="List 5"/>
    <w:basedOn w:val="List"/>
    <w:semiHidden/>
    <w:rsid w:val="00AB393B"/>
    <w:pPr>
      <w:tabs>
        <w:tab w:val="clear" w:pos="360"/>
        <w:tab w:val="left" w:pos="1800"/>
      </w:tabs>
      <w:ind w:left="1800"/>
    </w:pPr>
  </w:style>
  <w:style w:type="paragraph" w:customStyle="1" w:styleId="List6">
    <w:name w:val="List 6"/>
    <w:basedOn w:val="List"/>
    <w:semiHidden/>
    <w:rsid w:val="00AB393B"/>
    <w:pPr>
      <w:tabs>
        <w:tab w:val="clear" w:pos="360"/>
        <w:tab w:val="left" w:pos="2160"/>
      </w:tabs>
      <w:ind w:left="2160"/>
    </w:pPr>
  </w:style>
  <w:style w:type="paragraph" w:styleId="ListBullet">
    <w:name w:val="List Bullet"/>
    <w:rsid w:val="00793C0F"/>
    <w:pPr>
      <w:numPr>
        <w:numId w:val="2"/>
      </w:numPr>
      <w:spacing w:after="120"/>
    </w:pPr>
    <w:rPr>
      <w:sz w:val="22"/>
    </w:rPr>
  </w:style>
  <w:style w:type="paragraph" w:styleId="ListBullet2">
    <w:name w:val="List Bullet 2"/>
    <w:rsid w:val="008F6E01"/>
    <w:pPr>
      <w:numPr>
        <w:numId w:val="4"/>
      </w:numPr>
      <w:spacing w:after="60"/>
    </w:pPr>
    <w:rPr>
      <w:sz w:val="22"/>
    </w:rPr>
  </w:style>
  <w:style w:type="paragraph" w:styleId="ListBullet3">
    <w:name w:val="List Bullet 3"/>
    <w:rsid w:val="008F6E01"/>
    <w:pPr>
      <w:numPr>
        <w:numId w:val="5"/>
      </w:numPr>
      <w:spacing w:after="60"/>
    </w:pPr>
    <w:rPr>
      <w:sz w:val="22"/>
    </w:rPr>
  </w:style>
  <w:style w:type="paragraph" w:styleId="ListBullet4">
    <w:name w:val="List Bullet 4"/>
    <w:rsid w:val="008F6E01"/>
    <w:pPr>
      <w:numPr>
        <w:numId w:val="6"/>
      </w:numPr>
    </w:pPr>
    <w:rPr>
      <w:sz w:val="22"/>
    </w:rPr>
  </w:style>
  <w:style w:type="paragraph" w:styleId="ListBullet5">
    <w:name w:val="List Bullet 5"/>
    <w:semiHidden/>
    <w:rsid w:val="00AB393B"/>
    <w:pPr>
      <w:numPr>
        <w:numId w:val="3"/>
      </w:numPr>
      <w:tabs>
        <w:tab w:val="left" w:pos="1800"/>
      </w:tabs>
      <w:spacing w:after="120"/>
      <w:ind w:left="1800" w:hanging="360"/>
    </w:pPr>
    <w:rPr>
      <w:sz w:val="22"/>
    </w:rPr>
  </w:style>
  <w:style w:type="paragraph" w:customStyle="1" w:styleId="ListBullet6">
    <w:name w:val="List Bullet 6"/>
    <w:semiHidden/>
    <w:rsid w:val="00AB393B"/>
    <w:pPr>
      <w:tabs>
        <w:tab w:val="left" w:pos="2160"/>
      </w:tabs>
      <w:spacing w:after="120"/>
      <w:ind w:left="2160" w:hanging="360"/>
    </w:pPr>
    <w:rPr>
      <w:sz w:val="22"/>
    </w:rPr>
  </w:style>
  <w:style w:type="paragraph" w:styleId="ListContinue">
    <w:name w:val="List Continue"/>
    <w:rsid w:val="00793C0F"/>
    <w:pPr>
      <w:spacing w:after="120"/>
      <w:ind w:left="360"/>
    </w:pPr>
    <w:rPr>
      <w:sz w:val="22"/>
    </w:rPr>
  </w:style>
  <w:style w:type="paragraph" w:styleId="ListContinue2">
    <w:name w:val="List Continue 2"/>
    <w:basedOn w:val="ListContinue"/>
    <w:rsid w:val="00793C0F"/>
    <w:pPr>
      <w:spacing w:after="60"/>
      <w:ind w:left="720"/>
    </w:pPr>
  </w:style>
  <w:style w:type="paragraph" w:styleId="ListContinue3">
    <w:name w:val="List Continue 3"/>
    <w:basedOn w:val="ListContinue"/>
    <w:rsid w:val="00793C0F"/>
    <w:pPr>
      <w:spacing w:after="60"/>
      <w:ind w:left="1080"/>
    </w:pPr>
  </w:style>
  <w:style w:type="paragraph" w:styleId="ListContinue4">
    <w:name w:val="List Continue 4"/>
    <w:basedOn w:val="ListContinue"/>
    <w:rsid w:val="00793C0F"/>
    <w:pPr>
      <w:spacing w:after="0"/>
      <w:ind w:left="1440"/>
    </w:pPr>
  </w:style>
  <w:style w:type="paragraph" w:styleId="ListContinue5">
    <w:name w:val="List Continue 5"/>
    <w:basedOn w:val="ListContinue"/>
    <w:semiHidden/>
    <w:rsid w:val="00AB393B"/>
    <w:pPr>
      <w:ind w:left="1800"/>
    </w:pPr>
  </w:style>
  <w:style w:type="paragraph" w:customStyle="1" w:styleId="ListContinue6">
    <w:name w:val="List Continue 6"/>
    <w:basedOn w:val="ListContinue"/>
    <w:semiHidden/>
    <w:rsid w:val="00AB393B"/>
    <w:pPr>
      <w:ind w:left="2160"/>
    </w:pPr>
  </w:style>
  <w:style w:type="paragraph" w:customStyle="1" w:styleId="Acronyms6pt">
    <w:name w:val="Acronyms (6 pt)"/>
    <w:rsid w:val="00F55F8D"/>
    <w:pPr>
      <w:spacing w:after="120"/>
      <w:ind w:left="1080" w:hanging="1080"/>
    </w:pPr>
    <w:rPr>
      <w:sz w:val="22"/>
    </w:rPr>
  </w:style>
  <w:style w:type="paragraph" w:customStyle="1" w:styleId="Acronymssingle">
    <w:name w:val="Acronyms (single)"/>
    <w:basedOn w:val="Acronyms6pt"/>
    <w:rsid w:val="00FA778A"/>
    <w:pPr>
      <w:tabs>
        <w:tab w:val="left" w:pos="1440"/>
      </w:tabs>
      <w:spacing w:after="180"/>
      <w:ind w:left="1440" w:hanging="1440"/>
    </w:pPr>
  </w:style>
  <w:style w:type="character" w:styleId="PageNumber">
    <w:name w:val="page number"/>
    <w:basedOn w:val="DefaultParagraphFont"/>
    <w:rsid w:val="009B1207"/>
    <w:rPr>
      <w:rFonts w:ascii="Times New Roman" w:hAnsi="Times New Roman"/>
      <w:noProof w:val="0"/>
      <w:sz w:val="22"/>
      <w:lang w:val="en-US"/>
    </w:rPr>
  </w:style>
  <w:style w:type="paragraph" w:customStyle="1" w:styleId="Spacer">
    <w:name w:val="Spacer"/>
    <w:rsid w:val="00FA778A"/>
    <w:rPr>
      <w:sz w:val="22"/>
    </w:rPr>
  </w:style>
  <w:style w:type="paragraph" w:styleId="Title">
    <w:name w:val="Title"/>
    <w:next w:val="BodyText"/>
    <w:qFormat/>
    <w:rsid w:val="00614181"/>
    <w:pPr>
      <w:spacing w:after="180"/>
      <w:jc w:val="center"/>
    </w:pPr>
    <w:rPr>
      <w:rFonts w:ascii="Arial" w:hAnsi="Arial" w:cs="Arial"/>
      <w:b/>
      <w:bCs/>
      <w:kern w:val="28"/>
      <w:sz w:val="36"/>
      <w:szCs w:val="32"/>
    </w:rPr>
  </w:style>
  <w:style w:type="paragraph" w:styleId="Subtitle">
    <w:name w:val="Subtitle"/>
    <w:basedOn w:val="Title"/>
    <w:qFormat/>
    <w:rsid w:val="003324C1"/>
    <w:pPr>
      <w:outlineLvl w:val="1"/>
    </w:pPr>
    <w:rPr>
      <w:sz w:val="28"/>
    </w:rPr>
  </w:style>
  <w:style w:type="paragraph" w:customStyle="1" w:styleId="Table11">
    <w:name w:val="Table 11"/>
    <w:rsid w:val="00CF2909"/>
    <w:pPr>
      <w:spacing w:before="60"/>
    </w:pPr>
    <w:rPr>
      <w:sz w:val="22"/>
    </w:rPr>
  </w:style>
  <w:style w:type="paragraph" w:customStyle="1" w:styleId="TableCaption">
    <w:name w:val="Table Caption"/>
    <w:next w:val="Table11"/>
    <w:rsid w:val="00CF2909"/>
    <w:pPr>
      <w:keepNext/>
      <w:keepLines/>
      <w:spacing w:before="60"/>
    </w:pPr>
    <w:rPr>
      <w:sz w:val="22"/>
    </w:rPr>
  </w:style>
  <w:style w:type="paragraph" w:customStyle="1" w:styleId="TableCaptioncontinued">
    <w:name w:val="Table Caption continued"/>
    <w:rsid w:val="00485813"/>
    <w:pPr>
      <w:spacing w:before="720"/>
    </w:pPr>
    <w:rPr>
      <w:sz w:val="22"/>
    </w:rPr>
  </w:style>
  <w:style w:type="paragraph" w:styleId="TOAHeading">
    <w:name w:val="toa heading"/>
    <w:basedOn w:val="Normal"/>
    <w:next w:val="Normal"/>
    <w:rsid w:val="005D0176"/>
    <w:pPr>
      <w:spacing w:before="120"/>
    </w:pPr>
    <w:rPr>
      <w:rFonts w:ascii="Arial" w:hAnsi="Arial" w:cs="Arial"/>
      <w:b/>
      <w:bCs/>
      <w:sz w:val="24"/>
    </w:rPr>
  </w:style>
  <w:style w:type="paragraph" w:styleId="TOC2">
    <w:name w:val="toc 2"/>
    <w:basedOn w:val="TOC1"/>
    <w:uiPriority w:val="39"/>
    <w:qFormat/>
    <w:rsid w:val="002308D6"/>
    <w:pPr>
      <w:tabs>
        <w:tab w:val="left" w:pos="990"/>
      </w:tabs>
      <w:spacing w:before="60"/>
      <w:ind w:left="990" w:hanging="540"/>
    </w:pPr>
  </w:style>
  <w:style w:type="paragraph" w:styleId="TOC3">
    <w:name w:val="toc 3"/>
    <w:basedOn w:val="TOC1"/>
    <w:uiPriority w:val="39"/>
    <w:qFormat/>
    <w:rsid w:val="00CC685A"/>
    <w:pPr>
      <w:tabs>
        <w:tab w:val="left" w:pos="1872"/>
      </w:tabs>
      <w:spacing w:before="0"/>
      <w:ind w:left="1872" w:hanging="720"/>
    </w:pPr>
  </w:style>
  <w:style w:type="paragraph" w:styleId="MacroText">
    <w:name w:val="macro"/>
    <w:rsid w:val="005D01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AppendixTitle">
    <w:name w:val="Appendix Title"/>
    <w:rsid w:val="00FA778A"/>
    <w:pPr>
      <w:spacing w:after="180"/>
      <w:jc w:val="center"/>
    </w:pPr>
    <w:rPr>
      <w:rFonts w:ascii="Arial" w:hAnsi="Arial"/>
      <w:b/>
      <w:sz w:val="36"/>
    </w:rPr>
  </w:style>
  <w:style w:type="paragraph" w:customStyle="1" w:styleId="AdvanceforAppendixFlysheet">
    <w:name w:val="Advance (for Appendix Flysheet)"/>
    <w:rsid w:val="00C67652"/>
    <w:pPr>
      <w:spacing w:before="3800"/>
    </w:pPr>
    <w:rPr>
      <w:sz w:val="22"/>
    </w:rPr>
  </w:style>
  <w:style w:type="paragraph" w:customStyle="1" w:styleId="AppendixFlysheetTitles">
    <w:name w:val="Appendix Flysheet Titles"/>
    <w:rsid w:val="00FA778A"/>
    <w:pPr>
      <w:spacing w:after="240"/>
      <w:jc w:val="center"/>
    </w:pPr>
    <w:rPr>
      <w:rFonts w:ascii="Arial" w:hAnsi="Arial"/>
      <w:b/>
      <w:sz w:val="36"/>
    </w:rPr>
  </w:style>
  <w:style w:type="paragraph" w:customStyle="1" w:styleId="Equation">
    <w:name w:val="Equation"/>
    <w:basedOn w:val="BodyTextFlush"/>
    <w:rsid w:val="00793C0F"/>
    <w:pPr>
      <w:tabs>
        <w:tab w:val="right" w:pos="9360"/>
      </w:tabs>
    </w:pPr>
  </w:style>
  <w:style w:type="paragraph" w:customStyle="1" w:styleId="Equationwherelist">
    <w:name w:val="Equation where list"/>
    <w:basedOn w:val="BodyTextFlush"/>
    <w:rsid w:val="00AB393B"/>
    <w:pPr>
      <w:tabs>
        <w:tab w:val="left" w:pos="720"/>
      </w:tabs>
      <w:ind w:left="1080" w:hanging="720"/>
    </w:pPr>
  </w:style>
  <w:style w:type="paragraph" w:customStyle="1" w:styleId="ListBullet-6ptafter">
    <w:name w:val="List Bullet-6pt after"/>
    <w:basedOn w:val="ListBullet"/>
    <w:semiHidden/>
    <w:rsid w:val="005D0176"/>
  </w:style>
  <w:style w:type="paragraph" w:customStyle="1" w:styleId="Heading1nonumbers">
    <w:name w:val="Heading 1 (no numbers)"/>
    <w:basedOn w:val="Heading1"/>
    <w:next w:val="BodyText"/>
    <w:rsid w:val="004E098E"/>
    <w:pPr>
      <w:numPr>
        <w:numId w:val="0"/>
      </w:numPr>
      <w:jc w:val="left"/>
    </w:pPr>
    <w:rPr>
      <w:sz w:val="24"/>
      <w:szCs w:val="24"/>
    </w:rPr>
  </w:style>
  <w:style w:type="character" w:styleId="CommentReference">
    <w:name w:val="annotation reference"/>
    <w:basedOn w:val="DefaultParagraphFont"/>
    <w:uiPriority w:val="99"/>
    <w:semiHidden/>
    <w:rsid w:val="0077486D"/>
    <w:rPr>
      <w:sz w:val="16"/>
      <w:szCs w:val="16"/>
    </w:rPr>
  </w:style>
  <w:style w:type="paragraph" w:styleId="CommentSubject">
    <w:name w:val="annotation subject"/>
    <w:basedOn w:val="Normal"/>
    <w:link w:val="CommentSubjectChar"/>
    <w:uiPriority w:val="99"/>
    <w:semiHidden/>
    <w:rsid w:val="008E6511"/>
    <w:rPr>
      <w:b/>
      <w:bCs/>
      <w:sz w:val="20"/>
      <w:szCs w:val="20"/>
    </w:rPr>
  </w:style>
  <w:style w:type="paragraph" w:styleId="BalloonText">
    <w:name w:val="Balloon Text"/>
    <w:basedOn w:val="Normal"/>
    <w:link w:val="BalloonTextChar"/>
    <w:uiPriority w:val="99"/>
    <w:semiHidden/>
    <w:rsid w:val="0077486D"/>
    <w:rPr>
      <w:rFonts w:ascii="Tahoma" w:hAnsi="Tahoma" w:cs="Tahoma"/>
      <w:sz w:val="16"/>
      <w:szCs w:val="16"/>
    </w:rPr>
  </w:style>
  <w:style w:type="paragraph" w:customStyle="1" w:styleId="Heading2nonumber">
    <w:name w:val="Heading 2 (no number)"/>
    <w:basedOn w:val="Normal"/>
    <w:next w:val="BodyText"/>
    <w:rsid w:val="00CA5A4C"/>
    <w:pPr>
      <w:spacing w:before="120" w:after="120"/>
    </w:pPr>
    <w:rPr>
      <w:rFonts w:ascii="Arial" w:hAnsi="Arial" w:cs="Arial"/>
      <w:b/>
      <w:i/>
      <w:sz w:val="24"/>
    </w:rPr>
  </w:style>
  <w:style w:type="paragraph" w:customStyle="1" w:styleId="AdvanceforDisclaimer">
    <w:name w:val="Advance (for Disclaimer)"/>
    <w:basedOn w:val="Normal"/>
    <w:next w:val="FigureGraphic"/>
    <w:rsid w:val="00925E5E"/>
    <w:pPr>
      <w:spacing w:before="9000"/>
    </w:pPr>
  </w:style>
  <w:style w:type="paragraph" w:customStyle="1" w:styleId="Heading3nonumber">
    <w:name w:val="Heading 3 (no number)"/>
    <w:basedOn w:val="Normal"/>
    <w:next w:val="BodyText"/>
    <w:rsid w:val="00CA5A4C"/>
    <w:pPr>
      <w:spacing w:before="120" w:after="120"/>
    </w:pPr>
    <w:rPr>
      <w:rFonts w:ascii="Arial" w:hAnsi="Arial" w:cs="Arial"/>
      <w:i/>
    </w:rPr>
  </w:style>
  <w:style w:type="paragraph" w:customStyle="1" w:styleId="Heading4nonumber">
    <w:name w:val="Heading 4 (no number)"/>
    <w:basedOn w:val="Heading4"/>
    <w:next w:val="BodyText"/>
    <w:rsid w:val="0055128D"/>
    <w:pPr>
      <w:numPr>
        <w:ilvl w:val="0"/>
        <w:numId w:val="35"/>
      </w:numPr>
      <w:spacing w:before="120" w:beforeAutospacing="0" w:after="120" w:afterAutospacing="0"/>
      <w:ind w:left="540" w:hanging="540"/>
    </w:pPr>
  </w:style>
  <w:style w:type="paragraph" w:styleId="TableofFigures">
    <w:name w:val="table of figures"/>
    <w:basedOn w:val="Normal"/>
    <w:next w:val="Normal"/>
    <w:rsid w:val="00514706"/>
    <w:pPr>
      <w:spacing w:before="120"/>
      <w:ind w:left="900" w:right="720" w:hanging="900"/>
    </w:pPr>
  </w:style>
  <w:style w:type="paragraph" w:customStyle="1" w:styleId="TOC1nonumber">
    <w:name w:val="TOC 1 (no number)"/>
    <w:basedOn w:val="Heading1nonumbers"/>
    <w:rsid w:val="00622EE6"/>
    <w:pPr>
      <w:tabs>
        <w:tab w:val="right" w:leader="dot" w:pos="9360"/>
      </w:tabs>
      <w:spacing w:before="240" w:after="0"/>
      <w:ind w:right="720"/>
    </w:pPr>
    <w:rPr>
      <w:rFonts w:ascii="Times New Roman" w:hAnsi="Times New Roman"/>
      <w:b w:val="0"/>
      <w:sz w:val="22"/>
    </w:rPr>
  </w:style>
  <w:style w:type="paragraph" w:customStyle="1" w:styleId="TOC2nonumber">
    <w:name w:val="TOC 2 (no number)"/>
    <w:basedOn w:val="Heading2nonumber"/>
    <w:rsid w:val="00907BFC"/>
    <w:pPr>
      <w:tabs>
        <w:tab w:val="left" w:pos="360"/>
        <w:tab w:val="right" w:leader="dot" w:pos="9360"/>
      </w:tabs>
      <w:spacing w:before="60" w:after="0"/>
      <w:ind w:left="360" w:right="720"/>
    </w:pPr>
    <w:rPr>
      <w:rFonts w:ascii="Times New Roman" w:hAnsi="Times New Roman"/>
      <w:b w:val="0"/>
      <w:sz w:val="22"/>
    </w:rPr>
  </w:style>
  <w:style w:type="paragraph" w:customStyle="1" w:styleId="TOC3nonumber">
    <w:name w:val="TOC 3 (no number)"/>
    <w:basedOn w:val="Heading3nonumber"/>
    <w:rsid w:val="00153B21"/>
    <w:pPr>
      <w:tabs>
        <w:tab w:val="left" w:pos="720"/>
        <w:tab w:val="right" w:leader="dot" w:pos="9360"/>
      </w:tabs>
      <w:spacing w:after="0"/>
      <w:ind w:left="720" w:right="720"/>
    </w:pPr>
    <w:rPr>
      <w:rFonts w:ascii="Times New Roman" w:hAnsi="Times New Roman"/>
    </w:rPr>
  </w:style>
  <w:style w:type="paragraph" w:customStyle="1" w:styleId="FigureCaption">
    <w:name w:val="Figure Caption"/>
    <w:basedOn w:val="Normal"/>
    <w:rsid w:val="005E2583"/>
    <w:pPr>
      <w:tabs>
        <w:tab w:val="left" w:pos="1260"/>
      </w:tabs>
      <w:spacing w:after="120"/>
      <w:ind w:left="1267" w:hanging="1267"/>
    </w:pPr>
    <w:rPr>
      <w:sz w:val="24"/>
    </w:rPr>
  </w:style>
  <w:style w:type="character" w:customStyle="1" w:styleId="BodyTextChar">
    <w:name w:val="Body Text Char"/>
    <w:basedOn w:val="DefaultParagraphFont"/>
    <w:link w:val="BodyText"/>
    <w:rsid w:val="00514706"/>
    <w:rPr>
      <w:sz w:val="22"/>
      <w:lang w:val="en-US" w:eastAsia="en-US" w:bidi="ar-SA"/>
    </w:rPr>
  </w:style>
  <w:style w:type="character" w:customStyle="1" w:styleId="Heading1Char">
    <w:name w:val="Heading 1 Char"/>
    <w:basedOn w:val="DefaultParagraphFont"/>
    <w:link w:val="Heading1"/>
    <w:uiPriority w:val="9"/>
    <w:rsid w:val="00040703"/>
    <w:rPr>
      <w:rFonts w:ascii="Arial" w:hAnsi="Arial" w:cs="Arial"/>
      <w:b/>
      <w:bCs/>
      <w:kern w:val="32"/>
      <w:sz w:val="28"/>
      <w:szCs w:val="32"/>
    </w:rPr>
  </w:style>
  <w:style w:type="paragraph" w:customStyle="1" w:styleId="AppF1">
    <w:name w:val="App F1"/>
    <w:basedOn w:val="Normal"/>
    <w:next w:val="BodyText"/>
    <w:semiHidden/>
    <w:rsid w:val="001C57AC"/>
    <w:pPr>
      <w:numPr>
        <w:numId w:val="14"/>
      </w:numPr>
      <w:spacing w:after="240"/>
      <w:jc w:val="center"/>
      <w:outlineLvl w:val="0"/>
    </w:pPr>
    <w:rPr>
      <w:rFonts w:ascii="Arial" w:hAnsi="Arial"/>
      <w:b/>
      <w:sz w:val="28"/>
    </w:rPr>
  </w:style>
  <w:style w:type="paragraph" w:customStyle="1" w:styleId="AppA1">
    <w:name w:val="App A1"/>
    <w:basedOn w:val="Normal"/>
    <w:next w:val="BodyText"/>
    <w:semiHidden/>
    <w:rsid w:val="001C57AC"/>
    <w:pPr>
      <w:numPr>
        <w:numId w:val="8"/>
      </w:numPr>
      <w:spacing w:after="240"/>
      <w:jc w:val="center"/>
      <w:outlineLvl w:val="0"/>
    </w:pPr>
    <w:rPr>
      <w:rFonts w:ascii="Arial" w:hAnsi="Arial"/>
      <w:b/>
      <w:sz w:val="28"/>
    </w:rPr>
  </w:style>
  <w:style w:type="paragraph" w:customStyle="1" w:styleId="AppB1">
    <w:name w:val="App B1"/>
    <w:basedOn w:val="Normal"/>
    <w:next w:val="BodyText"/>
    <w:semiHidden/>
    <w:rsid w:val="001C57AC"/>
    <w:pPr>
      <w:numPr>
        <w:numId w:val="9"/>
      </w:numPr>
      <w:spacing w:after="240"/>
      <w:jc w:val="center"/>
      <w:outlineLvl w:val="0"/>
    </w:pPr>
    <w:rPr>
      <w:rFonts w:ascii="Arial" w:hAnsi="Arial"/>
      <w:b/>
      <w:sz w:val="28"/>
    </w:rPr>
  </w:style>
  <w:style w:type="paragraph" w:customStyle="1" w:styleId="AppC1">
    <w:name w:val="App C1"/>
    <w:basedOn w:val="Normal"/>
    <w:next w:val="BodyText"/>
    <w:semiHidden/>
    <w:rsid w:val="001C57AC"/>
    <w:pPr>
      <w:numPr>
        <w:numId w:val="11"/>
      </w:numPr>
      <w:spacing w:after="240"/>
      <w:jc w:val="center"/>
      <w:outlineLvl w:val="0"/>
    </w:pPr>
    <w:rPr>
      <w:rFonts w:ascii="Arial" w:hAnsi="Arial"/>
      <w:b/>
      <w:sz w:val="28"/>
    </w:rPr>
  </w:style>
  <w:style w:type="paragraph" w:customStyle="1" w:styleId="AppD1">
    <w:name w:val="App D1"/>
    <w:basedOn w:val="Normal"/>
    <w:next w:val="BodyText"/>
    <w:semiHidden/>
    <w:rsid w:val="001C57AC"/>
    <w:pPr>
      <w:numPr>
        <w:numId w:val="12"/>
      </w:numPr>
      <w:spacing w:after="240"/>
      <w:jc w:val="center"/>
      <w:outlineLvl w:val="0"/>
    </w:pPr>
    <w:rPr>
      <w:rFonts w:ascii="Arial" w:hAnsi="Arial"/>
      <w:b/>
      <w:sz w:val="28"/>
    </w:rPr>
  </w:style>
  <w:style w:type="paragraph" w:customStyle="1" w:styleId="AppA2">
    <w:name w:val="App A2"/>
    <w:basedOn w:val="Normal"/>
    <w:next w:val="BodyText"/>
    <w:semiHidden/>
    <w:rsid w:val="001C57AC"/>
    <w:pPr>
      <w:keepNext/>
      <w:numPr>
        <w:ilvl w:val="1"/>
        <w:numId w:val="8"/>
      </w:numPr>
      <w:spacing w:after="240"/>
      <w:jc w:val="center"/>
      <w:outlineLvl w:val="1"/>
    </w:pPr>
    <w:rPr>
      <w:rFonts w:ascii="Arial" w:hAnsi="Arial"/>
      <w:b/>
      <w:sz w:val="28"/>
    </w:rPr>
  </w:style>
  <w:style w:type="paragraph" w:customStyle="1" w:styleId="AppB2">
    <w:name w:val="App B2"/>
    <w:basedOn w:val="Normal"/>
    <w:next w:val="BodyText"/>
    <w:semiHidden/>
    <w:rsid w:val="001C57AC"/>
    <w:pPr>
      <w:keepNext/>
      <w:numPr>
        <w:ilvl w:val="1"/>
        <w:numId w:val="10"/>
      </w:numPr>
      <w:spacing w:after="240"/>
      <w:jc w:val="center"/>
      <w:outlineLvl w:val="1"/>
    </w:pPr>
    <w:rPr>
      <w:rFonts w:ascii="Arial" w:hAnsi="Arial"/>
      <w:b/>
      <w:sz w:val="28"/>
    </w:rPr>
  </w:style>
  <w:style w:type="paragraph" w:customStyle="1" w:styleId="AppC2">
    <w:name w:val="App C2"/>
    <w:basedOn w:val="Normal"/>
    <w:next w:val="BodyText"/>
    <w:semiHidden/>
    <w:rsid w:val="001C57AC"/>
    <w:pPr>
      <w:keepNext/>
      <w:numPr>
        <w:ilvl w:val="1"/>
        <w:numId w:val="11"/>
      </w:numPr>
      <w:spacing w:after="240"/>
      <w:jc w:val="center"/>
      <w:outlineLvl w:val="1"/>
    </w:pPr>
    <w:rPr>
      <w:rFonts w:ascii="Arial" w:hAnsi="Arial"/>
      <w:b/>
      <w:sz w:val="28"/>
    </w:rPr>
  </w:style>
  <w:style w:type="paragraph" w:customStyle="1" w:styleId="AppD2">
    <w:name w:val="App D2"/>
    <w:basedOn w:val="Normal"/>
    <w:next w:val="BodyText"/>
    <w:semiHidden/>
    <w:rsid w:val="001C57AC"/>
    <w:pPr>
      <w:keepNext/>
      <w:numPr>
        <w:ilvl w:val="1"/>
        <w:numId w:val="12"/>
      </w:numPr>
      <w:spacing w:after="240"/>
      <w:jc w:val="center"/>
      <w:outlineLvl w:val="1"/>
    </w:pPr>
    <w:rPr>
      <w:rFonts w:ascii="Arial" w:hAnsi="Arial"/>
      <w:b/>
      <w:sz w:val="28"/>
    </w:rPr>
  </w:style>
  <w:style w:type="paragraph" w:customStyle="1" w:styleId="AppA3">
    <w:name w:val="App A3"/>
    <w:basedOn w:val="Normal"/>
    <w:next w:val="BodyText"/>
    <w:semiHidden/>
    <w:rsid w:val="001C57AC"/>
    <w:pPr>
      <w:keepNext/>
      <w:numPr>
        <w:ilvl w:val="2"/>
        <w:numId w:val="8"/>
      </w:numPr>
      <w:spacing w:after="240"/>
      <w:outlineLvl w:val="2"/>
    </w:pPr>
    <w:rPr>
      <w:rFonts w:ascii="Arial" w:hAnsi="Arial"/>
      <w:b/>
    </w:rPr>
  </w:style>
  <w:style w:type="paragraph" w:customStyle="1" w:styleId="AppB3">
    <w:name w:val="App B3"/>
    <w:basedOn w:val="Normal"/>
    <w:next w:val="BodyText"/>
    <w:semiHidden/>
    <w:rsid w:val="001C57AC"/>
    <w:pPr>
      <w:keepNext/>
      <w:numPr>
        <w:ilvl w:val="2"/>
        <w:numId w:val="10"/>
      </w:numPr>
      <w:spacing w:after="240"/>
      <w:outlineLvl w:val="2"/>
    </w:pPr>
    <w:rPr>
      <w:rFonts w:ascii="Arial" w:hAnsi="Arial"/>
      <w:b/>
    </w:rPr>
  </w:style>
  <w:style w:type="paragraph" w:customStyle="1" w:styleId="AppC3">
    <w:name w:val="App C3"/>
    <w:basedOn w:val="Normal"/>
    <w:next w:val="BodyText"/>
    <w:semiHidden/>
    <w:rsid w:val="001C57AC"/>
    <w:pPr>
      <w:keepNext/>
      <w:numPr>
        <w:ilvl w:val="2"/>
        <w:numId w:val="11"/>
      </w:numPr>
      <w:spacing w:after="240"/>
      <w:outlineLvl w:val="2"/>
    </w:pPr>
    <w:rPr>
      <w:rFonts w:ascii="Arial" w:hAnsi="Arial"/>
      <w:b/>
    </w:rPr>
  </w:style>
  <w:style w:type="paragraph" w:customStyle="1" w:styleId="AppD3">
    <w:name w:val="App D3"/>
    <w:basedOn w:val="Normal"/>
    <w:next w:val="BodyText"/>
    <w:semiHidden/>
    <w:rsid w:val="001C57AC"/>
    <w:pPr>
      <w:keepNext/>
      <w:numPr>
        <w:ilvl w:val="2"/>
        <w:numId w:val="12"/>
      </w:numPr>
      <w:spacing w:after="240"/>
      <w:outlineLvl w:val="2"/>
    </w:pPr>
    <w:rPr>
      <w:rFonts w:ascii="Arial" w:hAnsi="Arial"/>
      <w:b/>
    </w:rPr>
  </w:style>
  <w:style w:type="paragraph" w:customStyle="1" w:styleId="AppA4">
    <w:name w:val="App A4"/>
    <w:basedOn w:val="Normal"/>
    <w:next w:val="BodyText"/>
    <w:semiHidden/>
    <w:rsid w:val="001C57AC"/>
    <w:pPr>
      <w:numPr>
        <w:ilvl w:val="3"/>
        <w:numId w:val="8"/>
      </w:numPr>
      <w:spacing w:after="240"/>
      <w:outlineLvl w:val="3"/>
    </w:pPr>
    <w:rPr>
      <w:rFonts w:ascii="Arial" w:hAnsi="Arial"/>
      <w:b/>
      <w:i/>
    </w:rPr>
  </w:style>
  <w:style w:type="paragraph" w:customStyle="1" w:styleId="AppB4">
    <w:name w:val="App B4"/>
    <w:basedOn w:val="Normal"/>
    <w:next w:val="BodyText"/>
    <w:semiHidden/>
    <w:rsid w:val="001C57AC"/>
    <w:pPr>
      <w:numPr>
        <w:ilvl w:val="3"/>
        <w:numId w:val="10"/>
      </w:numPr>
      <w:spacing w:after="240"/>
      <w:outlineLvl w:val="3"/>
    </w:pPr>
    <w:rPr>
      <w:rFonts w:ascii="Arial" w:hAnsi="Arial"/>
      <w:b/>
      <w:i/>
    </w:rPr>
  </w:style>
  <w:style w:type="paragraph" w:customStyle="1" w:styleId="AppC4">
    <w:name w:val="App C4"/>
    <w:basedOn w:val="Normal"/>
    <w:next w:val="BodyText"/>
    <w:semiHidden/>
    <w:rsid w:val="001C57AC"/>
    <w:pPr>
      <w:numPr>
        <w:ilvl w:val="3"/>
        <w:numId w:val="11"/>
      </w:numPr>
      <w:spacing w:after="240"/>
      <w:outlineLvl w:val="3"/>
    </w:pPr>
    <w:rPr>
      <w:rFonts w:ascii="Arial" w:hAnsi="Arial"/>
      <w:b/>
      <w:i/>
    </w:rPr>
  </w:style>
  <w:style w:type="paragraph" w:customStyle="1" w:styleId="AppD4">
    <w:name w:val="App D4"/>
    <w:basedOn w:val="Normal"/>
    <w:next w:val="BodyText"/>
    <w:semiHidden/>
    <w:rsid w:val="001C57AC"/>
    <w:pPr>
      <w:numPr>
        <w:ilvl w:val="3"/>
        <w:numId w:val="12"/>
      </w:numPr>
      <w:spacing w:after="240"/>
      <w:outlineLvl w:val="3"/>
    </w:pPr>
    <w:rPr>
      <w:rFonts w:ascii="Arial" w:hAnsi="Arial"/>
      <w:b/>
      <w:i/>
    </w:rPr>
  </w:style>
  <w:style w:type="paragraph" w:customStyle="1" w:styleId="AppE1">
    <w:name w:val="App E1"/>
    <w:basedOn w:val="Normal"/>
    <w:next w:val="BodyText"/>
    <w:semiHidden/>
    <w:rsid w:val="001C57AC"/>
    <w:pPr>
      <w:numPr>
        <w:numId w:val="13"/>
      </w:numPr>
      <w:spacing w:after="240"/>
      <w:jc w:val="center"/>
      <w:outlineLvl w:val="0"/>
    </w:pPr>
    <w:rPr>
      <w:rFonts w:ascii="Arial" w:hAnsi="Arial"/>
      <w:b/>
      <w:sz w:val="28"/>
    </w:rPr>
  </w:style>
  <w:style w:type="paragraph" w:customStyle="1" w:styleId="AppE2">
    <w:name w:val="App E2"/>
    <w:basedOn w:val="Normal"/>
    <w:next w:val="BodyText"/>
    <w:semiHidden/>
    <w:rsid w:val="001C57AC"/>
    <w:pPr>
      <w:keepNext/>
      <w:numPr>
        <w:ilvl w:val="1"/>
        <w:numId w:val="13"/>
      </w:numPr>
      <w:spacing w:after="240"/>
      <w:jc w:val="center"/>
      <w:outlineLvl w:val="1"/>
    </w:pPr>
    <w:rPr>
      <w:rFonts w:ascii="Arial" w:hAnsi="Arial"/>
      <w:b/>
      <w:sz w:val="28"/>
    </w:rPr>
  </w:style>
  <w:style w:type="paragraph" w:customStyle="1" w:styleId="AppE3">
    <w:name w:val="App E3"/>
    <w:basedOn w:val="Normal"/>
    <w:next w:val="BodyText"/>
    <w:semiHidden/>
    <w:rsid w:val="001C57AC"/>
    <w:pPr>
      <w:keepNext/>
      <w:numPr>
        <w:ilvl w:val="2"/>
        <w:numId w:val="13"/>
      </w:numPr>
      <w:spacing w:after="240"/>
      <w:outlineLvl w:val="2"/>
    </w:pPr>
    <w:rPr>
      <w:rFonts w:ascii="Arial" w:hAnsi="Arial"/>
      <w:b/>
    </w:rPr>
  </w:style>
  <w:style w:type="paragraph" w:customStyle="1" w:styleId="AppE4">
    <w:name w:val="App E4"/>
    <w:basedOn w:val="Normal"/>
    <w:next w:val="BodyText"/>
    <w:semiHidden/>
    <w:rsid w:val="001C57AC"/>
    <w:pPr>
      <w:numPr>
        <w:ilvl w:val="3"/>
        <w:numId w:val="13"/>
      </w:numPr>
      <w:spacing w:after="240"/>
      <w:outlineLvl w:val="3"/>
    </w:pPr>
    <w:rPr>
      <w:rFonts w:ascii="Arial" w:hAnsi="Arial"/>
      <w:b/>
      <w:i/>
    </w:rPr>
  </w:style>
  <w:style w:type="paragraph" w:customStyle="1" w:styleId="AppF2">
    <w:name w:val="App F2"/>
    <w:basedOn w:val="Normal"/>
    <w:next w:val="BodyText"/>
    <w:semiHidden/>
    <w:rsid w:val="001C57AC"/>
    <w:pPr>
      <w:keepNext/>
      <w:numPr>
        <w:ilvl w:val="1"/>
        <w:numId w:val="14"/>
      </w:numPr>
      <w:spacing w:after="240"/>
      <w:jc w:val="center"/>
      <w:outlineLvl w:val="1"/>
    </w:pPr>
    <w:rPr>
      <w:rFonts w:ascii="Arial" w:hAnsi="Arial"/>
      <w:b/>
      <w:sz w:val="28"/>
    </w:rPr>
  </w:style>
  <w:style w:type="paragraph" w:customStyle="1" w:styleId="AppF3">
    <w:name w:val="App F3"/>
    <w:basedOn w:val="Normal"/>
    <w:next w:val="BodyText"/>
    <w:semiHidden/>
    <w:rsid w:val="001C57AC"/>
    <w:pPr>
      <w:keepNext/>
      <w:numPr>
        <w:ilvl w:val="2"/>
        <w:numId w:val="14"/>
      </w:numPr>
      <w:spacing w:after="240"/>
      <w:outlineLvl w:val="2"/>
    </w:pPr>
    <w:rPr>
      <w:rFonts w:ascii="Arial" w:hAnsi="Arial"/>
      <w:b/>
    </w:rPr>
  </w:style>
  <w:style w:type="paragraph" w:customStyle="1" w:styleId="AppF4">
    <w:name w:val="App F4"/>
    <w:basedOn w:val="Normal"/>
    <w:next w:val="BodyText"/>
    <w:semiHidden/>
    <w:rsid w:val="001C57AC"/>
    <w:pPr>
      <w:numPr>
        <w:ilvl w:val="3"/>
        <w:numId w:val="14"/>
      </w:numPr>
      <w:spacing w:after="240"/>
      <w:outlineLvl w:val="3"/>
    </w:pPr>
    <w:rPr>
      <w:rFonts w:ascii="Arial" w:hAnsi="Arial"/>
      <w:b/>
      <w:i/>
    </w:rPr>
  </w:style>
  <w:style w:type="paragraph" w:customStyle="1" w:styleId="AppG1">
    <w:name w:val="App G1"/>
    <w:basedOn w:val="Normal"/>
    <w:next w:val="BodyText"/>
    <w:semiHidden/>
    <w:rsid w:val="001C57AC"/>
    <w:pPr>
      <w:numPr>
        <w:numId w:val="15"/>
      </w:numPr>
      <w:spacing w:after="240"/>
      <w:jc w:val="center"/>
      <w:outlineLvl w:val="0"/>
    </w:pPr>
    <w:rPr>
      <w:rFonts w:ascii="Arial" w:hAnsi="Arial"/>
      <w:b/>
      <w:sz w:val="28"/>
    </w:rPr>
  </w:style>
  <w:style w:type="paragraph" w:customStyle="1" w:styleId="AppG2">
    <w:name w:val="App G2"/>
    <w:basedOn w:val="Normal"/>
    <w:next w:val="BodyText"/>
    <w:semiHidden/>
    <w:rsid w:val="001C57AC"/>
    <w:pPr>
      <w:keepNext/>
      <w:numPr>
        <w:ilvl w:val="1"/>
        <w:numId w:val="15"/>
      </w:numPr>
      <w:spacing w:after="240"/>
      <w:jc w:val="center"/>
      <w:outlineLvl w:val="1"/>
    </w:pPr>
    <w:rPr>
      <w:rFonts w:ascii="Arial" w:hAnsi="Arial"/>
      <w:b/>
      <w:sz w:val="28"/>
    </w:rPr>
  </w:style>
  <w:style w:type="paragraph" w:customStyle="1" w:styleId="AppG3">
    <w:name w:val="App G3"/>
    <w:basedOn w:val="Normal"/>
    <w:next w:val="BodyText"/>
    <w:semiHidden/>
    <w:rsid w:val="001C57AC"/>
    <w:pPr>
      <w:keepNext/>
      <w:numPr>
        <w:ilvl w:val="2"/>
        <w:numId w:val="15"/>
      </w:numPr>
      <w:spacing w:after="240"/>
      <w:outlineLvl w:val="2"/>
    </w:pPr>
    <w:rPr>
      <w:rFonts w:ascii="Arial" w:hAnsi="Arial"/>
      <w:b/>
    </w:rPr>
  </w:style>
  <w:style w:type="paragraph" w:customStyle="1" w:styleId="AppG4">
    <w:name w:val="App G4"/>
    <w:basedOn w:val="Normal"/>
    <w:next w:val="BodyText"/>
    <w:semiHidden/>
    <w:rsid w:val="001C57AC"/>
    <w:pPr>
      <w:numPr>
        <w:ilvl w:val="3"/>
        <w:numId w:val="15"/>
      </w:numPr>
      <w:spacing w:after="240"/>
      <w:outlineLvl w:val="3"/>
    </w:pPr>
    <w:rPr>
      <w:rFonts w:ascii="Arial" w:hAnsi="Arial"/>
      <w:b/>
      <w:i/>
    </w:rPr>
  </w:style>
  <w:style w:type="paragraph" w:customStyle="1" w:styleId="AppH1">
    <w:name w:val="App H1"/>
    <w:basedOn w:val="Normal"/>
    <w:next w:val="BodyText"/>
    <w:semiHidden/>
    <w:rsid w:val="001C57AC"/>
    <w:pPr>
      <w:numPr>
        <w:numId w:val="16"/>
      </w:numPr>
      <w:spacing w:after="240"/>
      <w:jc w:val="center"/>
      <w:outlineLvl w:val="0"/>
    </w:pPr>
    <w:rPr>
      <w:rFonts w:ascii="Arial" w:hAnsi="Arial"/>
      <w:b/>
      <w:sz w:val="28"/>
    </w:rPr>
  </w:style>
  <w:style w:type="paragraph" w:customStyle="1" w:styleId="AppH2">
    <w:name w:val="App H2"/>
    <w:basedOn w:val="Normal"/>
    <w:next w:val="BodyText"/>
    <w:semiHidden/>
    <w:rsid w:val="001C57AC"/>
    <w:pPr>
      <w:keepNext/>
      <w:numPr>
        <w:ilvl w:val="1"/>
        <w:numId w:val="16"/>
      </w:numPr>
      <w:spacing w:after="240"/>
      <w:jc w:val="center"/>
      <w:outlineLvl w:val="1"/>
    </w:pPr>
    <w:rPr>
      <w:rFonts w:ascii="Arial" w:hAnsi="Arial"/>
      <w:b/>
      <w:sz w:val="28"/>
    </w:rPr>
  </w:style>
  <w:style w:type="paragraph" w:customStyle="1" w:styleId="AppH3">
    <w:name w:val="App H3"/>
    <w:basedOn w:val="Normal"/>
    <w:next w:val="BodyText"/>
    <w:semiHidden/>
    <w:rsid w:val="001C57AC"/>
    <w:pPr>
      <w:keepNext/>
      <w:numPr>
        <w:ilvl w:val="2"/>
        <w:numId w:val="16"/>
      </w:numPr>
      <w:spacing w:after="240"/>
      <w:outlineLvl w:val="2"/>
    </w:pPr>
    <w:rPr>
      <w:rFonts w:ascii="Arial" w:hAnsi="Arial"/>
      <w:b/>
    </w:rPr>
  </w:style>
  <w:style w:type="paragraph" w:customStyle="1" w:styleId="AppH4">
    <w:name w:val="App H4"/>
    <w:basedOn w:val="Normal"/>
    <w:next w:val="BodyText"/>
    <w:semiHidden/>
    <w:rsid w:val="001C57AC"/>
    <w:pPr>
      <w:numPr>
        <w:ilvl w:val="3"/>
        <w:numId w:val="16"/>
      </w:numPr>
      <w:spacing w:after="240"/>
      <w:outlineLvl w:val="3"/>
    </w:pPr>
    <w:rPr>
      <w:rFonts w:ascii="Arial" w:hAnsi="Arial"/>
      <w:b/>
      <w:i/>
    </w:rPr>
  </w:style>
  <w:style w:type="paragraph" w:customStyle="1" w:styleId="AppI1">
    <w:name w:val="App I1"/>
    <w:basedOn w:val="Normal"/>
    <w:next w:val="BodyText"/>
    <w:semiHidden/>
    <w:rsid w:val="001C57AC"/>
    <w:pPr>
      <w:numPr>
        <w:numId w:val="17"/>
      </w:numPr>
      <w:spacing w:after="240"/>
      <w:jc w:val="center"/>
      <w:outlineLvl w:val="0"/>
    </w:pPr>
    <w:rPr>
      <w:rFonts w:ascii="Arial" w:hAnsi="Arial"/>
      <w:b/>
      <w:sz w:val="28"/>
    </w:rPr>
  </w:style>
  <w:style w:type="paragraph" w:customStyle="1" w:styleId="AppI2">
    <w:name w:val="App I2"/>
    <w:basedOn w:val="Normal"/>
    <w:next w:val="BodyText"/>
    <w:semiHidden/>
    <w:rsid w:val="001C57AC"/>
    <w:pPr>
      <w:keepNext/>
      <w:numPr>
        <w:ilvl w:val="1"/>
        <w:numId w:val="17"/>
      </w:numPr>
      <w:spacing w:after="240"/>
      <w:jc w:val="center"/>
      <w:outlineLvl w:val="1"/>
    </w:pPr>
    <w:rPr>
      <w:rFonts w:ascii="Arial" w:hAnsi="Arial"/>
      <w:b/>
      <w:sz w:val="28"/>
    </w:rPr>
  </w:style>
  <w:style w:type="paragraph" w:customStyle="1" w:styleId="AppI3">
    <w:name w:val="App I3"/>
    <w:basedOn w:val="Normal"/>
    <w:next w:val="BodyText"/>
    <w:semiHidden/>
    <w:rsid w:val="001C57AC"/>
    <w:pPr>
      <w:keepNext/>
      <w:numPr>
        <w:ilvl w:val="2"/>
        <w:numId w:val="17"/>
      </w:numPr>
      <w:spacing w:after="240"/>
      <w:outlineLvl w:val="2"/>
    </w:pPr>
    <w:rPr>
      <w:rFonts w:ascii="Arial" w:hAnsi="Arial"/>
      <w:b/>
    </w:rPr>
  </w:style>
  <w:style w:type="paragraph" w:customStyle="1" w:styleId="AppI4">
    <w:name w:val="App I4"/>
    <w:basedOn w:val="Normal"/>
    <w:next w:val="BodyText"/>
    <w:semiHidden/>
    <w:rsid w:val="001C57AC"/>
    <w:pPr>
      <w:numPr>
        <w:ilvl w:val="3"/>
        <w:numId w:val="17"/>
      </w:numPr>
      <w:spacing w:after="240"/>
      <w:outlineLvl w:val="3"/>
    </w:pPr>
    <w:rPr>
      <w:rFonts w:ascii="Arial" w:hAnsi="Arial"/>
      <w:b/>
      <w:i/>
    </w:rPr>
  </w:style>
  <w:style w:type="paragraph" w:customStyle="1" w:styleId="AppJ1">
    <w:name w:val="App J1"/>
    <w:basedOn w:val="Normal"/>
    <w:next w:val="BodyText"/>
    <w:semiHidden/>
    <w:rsid w:val="001C57AC"/>
    <w:pPr>
      <w:numPr>
        <w:numId w:val="18"/>
      </w:numPr>
      <w:spacing w:after="240"/>
      <w:jc w:val="center"/>
      <w:outlineLvl w:val="0"/>
    </w:pPr>
    <w:rPr>
      <w:rFonts w:ascii="Arial" w:hAnsi="Arial"/>
      <w:b/>
      <w:sz w:val="28"/>
    </w:rPr>
  </w:style>
  <w:style w:type="paragraph" w:customStyle="1" w:styleId="AppJ2">
    <w:name w:val="App J2"/>
    <w:basedOn w:val="Normal"/>
    <w:next w:val="BodyText"/>
    <w:semiHidden/>
    <w:rsid w:val="001C57AC"/>
    <w:pPr>
      <w:keepNext/>
      <w:numPr>
        <w:ilvl w:val="1"/>
        <w:numId w:val="18"/>
      </w:numPr>
      <w:spacing w:after="240"/>
      <w:jc w:val="center"/>
      <w:outlineLvl w:val="1"/>
    </w:pPr>
    <w:rPr>
      <w:rFonts w:ascii="Arial" w:hAnsi="Arial"/>
      <w:b/>
      <w:sz w:val="28"/>
    </w:rPr>
  </w:style>
  <w:style w:type="paragraph" w:customStyle="1" w:styleId="AppJ3">
    <w:name w:val="App J3"/>
    <w:basedOn w:val="Normal"/>
    <w:next w:val="BodyText"/>
    <w:semiHidden/>
    <w:rsid w:val="001C57AC"/>
    <w:pPr>
      <w:keepNext/>
      <w:numPr>
        <w:ilvl w:val="2"/>
        <w:numId w:val="18"/>
      </w:numPr>
      <w:spacing w:after="240"/>
      <w:outlineLvl w:val="2"/>
    </w:pPr>
    <w:rPr>
      <w:rFonts w:ascii="Arial" w:hAnsi="Arial"/>
      <w:b/>
    </w:rPr>
  </w:style>
  <w:style w:type="paragraph" w:customStyle="1" w:styleId="AppJ4">
    <w:name w:val="App J4"/>
    <w:basedOn w:val="Normal"/>
    <w:next w:val="BodyText"/>
    <w:semiHidden/>
    <w:rsid w:val="001C57AC"/>
    <w:pPr>
      <w:numPr>
        <w:ilvl w:val="3"/>
        <w:numId w:val="18"/>
      </w:numPr>
      <w:spacing w:after="240"/>
      <w:outlineLvl w:val="3"/>
    </w:pPr>
    <w:rPr>
      <w:rFonts w:ascii="Arial" w:hAnsi="Arial"/>
      <w:b/>
      <w:i/>
    </w:rPr>
  </w:style>
  <w:style w:type="paragraph" w:customStyle="1" w:styleId="AppK1">
    <w:name w:val="App K1"/>
    <w:basedOn w:val="Normal"/>
    <w:next w:val="BodyText"/>
    <w:semiHidden/>
    <w:rsid w:val="001C57AC"/>
    <w:pPr>
      <w:numPr>
        <w:numId w:val="19"/>
      </w:numPr>
      <w:spacing w:after="240"/>
      <w:jc w:val="center"/>
      <w:outlineLvl w:val="0"/>
    </w:pPr>
    <w:rPr>
      <w:rFonts w:ascii="Arial" w:hAnsi="Arial"/>
      <w:b/>
      <w:sz w:val="28"/>
    </w:rPr>
  </w:style>
  <w:style w:type="paragraph" w:customStyle="1" w:styleId="AppK2">
    <w:name w:val="App K2"/>
    <w:basedOn w:val="Normal"/>
    <w:next w:val="BodyText"/>
    <w:semiHidden/>
    <w:rsid w:val="001C57AC"/>
    <w:pPr>
      <w:keepNext/>
      <w:numPr>
        <w:ilvl w:val="1"/>
        <w:numId w:val="19"/>
      </w:numPr>
      <w:spacing w:after="240"/>
      <w:jc w:val="center"/>
      <w:outlineLvl w:val="1"/>
    </w:pPr>
    <w:rPr>
      <w:rFonts w:ascii="Arial" w:hAnsi="Arial"/>
      <w:b/>
      <w:sz w:val="28"/>
    </w:rPr>
  </w:style>
  <w:style w:type="paragraph" w:customStyle="1" w:styleId="AppK3">
    <w:name w:val="App K3"/>
    <w:basedOn w:val="Normal"/>
    <w:next w:val="BodyText"/>
    <w:semiHidden/>
    <w:rsid w:val="001C57AC"/>
    <w:pPr>
      <w:keepNext/>
      <w:numPr>
        <w:ilvl w:val="2"/>
        <w:numId w:val="19"/>
      </w:numPr>
      <w:spacing w:after="240"/>
      <w:outlineLvl w:val="2"/>
    </w:pPr>
    <w:rPr>
      <w:rFonts w:ascii="Arial" w:hAnsi="Arial"/>
      <w:b/>
    </w:rPr>
  </w:style>
  <w:style w:type="paragraph" w:customStyle="1" w:styleId="AppK4">
    <w:name w:val="App K4"/>
    <w:basedOn w:val="Normal"/>
    <w:next w:val="BodyText"/>
    <w:semiHidden/>
    <w:rsid w:val="001C57AC"/>
    <w:pPr>
      <w:numPr>
        <w:ilvl w:val="3"/>
        <w:numId w:val="19"/>
      </w:numPr>
      <w:spacing w:after="240"/>
      <w:outlineLvl w:val="3"/>
    </w:pPr>
    <w:rPr>
      <w:rFonts w:ascii="Arial" w:hAnsi="Arial"/>
      <w:b/>
      <w:i/>
    </w:rPr>
  </w:style>
  <w:style w:type="paragraph" w:customStyle="1" w:styleId="AppL1">
    <w:name w:val="App L1"/>
    <w:basedOn w:val="Normal"/>
    <w:next w:val="BodyText"/>
    <w:semiHidden/>
    <w:rsid w:val="001C57AC"/>
    <w:pPr>
      <w:numPr>
        <w:numId w:val="20"/>
      </w:numPr>
      <w:spacing w:after="240"/>
      <w:jc w:val="center"/>
      <w:outlineLvl w:val="0"/>
    </w:pPr>
    <w:rPr>
      <w:rFonts w:ascii="Arial" w:hAnsi="Arial"/>
      <w:b/>
      <w:sz w:val="28"/>
    </w:rPr>
  </w:style>
  <w:style w:type="paragraph" w:customStyle="1" w:styleId="AppL2">
    <w:name w:val="App L2"/>
    <w:basedOn w:val="Normal"/>
    <w:next w:val="BodyText"/>
    <w:semiHidden/>
    <w:rsid w:val="001C57AC"/>
    <w:pPr>
      <w:keepNext/>
      <w:numPr>
        <w:ilvl w:val="1"/>
        <w:numId w:val="20"/>
      </w:numPr>
      <w:spacing w:after="240"/>
      <w:jc w:val="center"/>
      <w:outlineLvl w:val="1"/>
    </w:pPr>
    <w:rPr>
      <w:rFonts w:ascii="Arial" w:hAnsi="Arial"/>
      <w:b/>
      <w:sz w:val="28"/>
    </w:rPr>
  </w:style>
  <w:style w:type="paragraph" w:customStyle="1" w:styleId="AppL3">
    <w:name w:val="App L3"/>
    <w:basedOn w:val="Normal"/>
    <w:next w:val="BodyText"/>
    <w:semiHidden/>
    <w:rsid w:val="001C57AC"/>
    <w:pPr>
      <w:keepNext/>
      <w:numPr>
        <w:ilvl w:val="2"/>
        <w:numId w:val="20"/>
      </w:numPr>
      <w:spacing w:after="240"/>
      <w:outlineLvl w:val="2"/>
    </w:pPr>
    <w:rPr>
      <w:rFonts w:ascii="Arial" w:hAnsi="Arial"/>
      <w:b/>
    </w:rPr>
  </w:style>
  <w:style w:type="paragraph" w:customStyle="1" w:styleId="AppL4">
    <w:name w:val="App L4"/>
    <w:basedOn w:val="Normal"/>
    <w:next w:val="BodyText"/>
    <w:semiHidden/>
    <w:rsid w:val="001C57AC"/>
    <w:pPr>
      <w:numPr>
        <w:ilvl w:val="3"/>
        <w:numId w:val="20"/>
      </w:numPr>
      <w:spacing w:after="240"/>
      <w:outlineLvl w:val="3"/>
    </w:pPr>
    <w:rPr>
      <w:rFonts w:ascii="Arial" w:hAnsi="Arial"/>
      <w:b/>
      <w:i/>
    </w:rPr>
  </w:style>
  <w:style w:type="paragraph" w:customStyle="1" w:styleId="AppM1">
    <w:name w:val="App M1"/>
    <w:basedOn w:val="Normal"/>
    <w:next w:val="BodyText"/>
    <w:semiHidden/>
    <w:rsid w:val="001C57AC"/>
    <w:pPr>
      <w:numPr>
        <w:numId w:val="21"/>
      </w:numPr>
      <w:spacing w:after="240"/>
      <w:jc w:val="center"/>
      <w:outlineLvl w:val="0"/>
    </w:pPr>
    <w:rPr>
      <w:rFonts w:ascii="Arial" w:hAnsi="Arial"/>
      <w:b/>
      <w:sz w:val="28"/>
    </w:rPr>
  </w:style>
  <w:style w:type="paragraph" w:customStyle="1" w:styleId="AppM2">
    <w:name w:val="App M2"/>
    <w:basedOn w:val="Normal"/>
    <w:next w:val="BodyText"/>
    <w:semiHidden/>
    <w:rsid w:val="001C57AC"/>
    <w:pPr>
      <w:keepNext/>
      <w:numPr>
        <w:ilvl w:val="1"/>
        <w:numId w:val="21"/>
      </w:numPr>
      <w:spacing w:after="240"/>
      <w:jc w:val="center"/>
      <w:outlineLvl w:val="1"/>
    </w:pPr>
    <w:rPr>
      <w:rFonts w:ascii="Arial" w:hAnsi="Arial"/>
      <w:b/>
      <w:sz w:val="28"/>
    </w:rPr>
  </w:style>
  <w:style w:type="paragraph" w:customStyle="1" w:styleId="AppM3">
    <w:name w:val="App M3"/>
    <w:basedOn w:val="Normal"/>
    <w:next w:val="BodyText"/>
    <w:semiHidden/>
    <w:rsid w:val="001C57AC"/>
    <w:pPr>
      <w:keepNext/>
      <w:numPr>
        <w:ilvl w:val="2"/>
        <w:numId w:val="21"/>
      </w:numPr>
      <w:spacing w:after="240"/>
      <w:outlineLvl w:val="2"/>
    </w:pPr>
    <w:rPr>
      <w:rFonts w:ascii="Arial" w:hAnsi="Arial"/>
      <w:b/>
    </w:rPr>
  </w:style>
  <w:style w:type="paragraph" w:customStyle="1" w:styleId="AppM4">
    <w:name w:val="App M4"/>
    <w:basedOn w:val="Normal"/>
    <w:next w:val="BodyText"/>
    <w:semiHidden/>
    <w:rsid w:val="001C57AC"/>
    <w:pPr>
      <w:numPr>
        <w:ilvl w:val="3"/>
        <w:numId w:val="21"/>
      </w:numPr>
      <w:spacing w:after="240"/>
      <w:outlineLvl w:val="3"/>
    </w:pPr>
    <w:rPr>
      <w:rFonts w:ascii="Arial" w:hAnsi="Arial"/>
      <w:b/>
      <w:i/>
    </w:rPr>
  </w:style>
  <w:style w:type="paragraph" w:customStyle="1" w:styleId="AppN1">
    <w:name w:val="App N1"/>
    <w:basedOn w:val="Normal"/>
    <w:next w:val="BodyText"/>
    <w:semiHidden/>
    <w:rsid w:val="001C57AC"/>
    <w:pPr>
      <w:numPr>
        <w:numId w:val="22"/>
      </w:numPr>
      <w:spacing w:after="240"/>
      <w:jc w:val="center"/>
      <w:outlineLvl w:val="0"/>
    </w:pPr>
    <w:rPr>
      <w:rFonts w:ascii="Arial" w:hAnsi="Arial"/>
      <w:b/>
      <w:sz w:val="28"/>
    </w:rPr>
  </w:style>
  <w:style w:type="paragraph" w:customStyle="1" w:styleId="AppN2">
    <w:name w:val="App N2"/>
    <w:basedOn w:val="Normal"/>
    <w:next w:val="BodyText"/>
    <w:semiHidden/>
    <w:rsid w:val="001C57AC"/>
    <w:pPr>
      <w:keepNext/>
      <w:numPr>
        <w:ilvl w:val="1"/>
        <w:numId w:val="22"/>
      </w:numPr>
      <w:spacing w:after="240"/>
      <w:jc w:val="center"/>
      <w:outlineLvl w:val="1"/>
    </w:pPr>
    <w:rPr>
      <w:rFonts w:ascii="Arial" w:hAnsi="Arial"/>
      <w:b/>
      <w:sz w:val="28"/>
    </w:rPr>
  </w:style>
  <w:style w:type="paragraph" w:customStyle="1" w:styleId="AppN3">
    <w:name w:val="App N3"/>
    <w:basedOn w:val="Normal"/>
    <w:next w:val="BodyText"/>
    <w:semiHidden/>
    <w:rsid w:val="001C57AC"/>
    <w:pPr>
      <w:keepNext/>
      <w:numPr>
        <w:ilvl w:val="2"/>
        <w:numId w:val="22"/>
      </w:numPr>
      <w:spacing w:after="240"/>
      <w:outlineLvl w:val="2"/>
    </w:pPr>
    <w:rPr>
      <w:rFonts w:ascii="Arial" w:hAnsi="Arial"/>
      <w:b/>
    </w:rPr>
  </w:style>
  <w:style w:type="paragraph" w:customStyle="1" w:styleId="AppN4">
    <w:name w:val="App N4"/>
    <w:basedOn w:val="Normal"/>
    <w:next w:val="BodyText"/>
    <w:semiHidden/>
    <w:rsid w:val="001C57AC"/>
    <w:pPr>
      <w:numPr>
        <w:ilvl w:val="3"/>
        <w:numId w:val="22"/>
      </w:numPr>
      <w:spacing w:after="240"/>
      <w:outlineLvl w:val="3"/>
    </w:pPr>
    <w:rPr>
      <w:rFonts w:ascii="Arial" w:hAnsi="Arial"/>
      <w:b/>
      <w:i/>
    </w:rPr>
  </w:style>
  <w:style w:type="paragraph" w:customStyle="1" w:styleId="AppO1">
    <w:name w:val="App O1"/>
    <w:basedOn w:val="Normal"/>
    <w:next w:val="BodyText"/>
    <w:semiHidden/>
    <w:rsid w:val="001C57AC"/>
    <w:pPr>
      <w:numPr>
        <w:numId w:val="23"/>
      </w:numPr>
      <w:spacing w:after="240"/>
      <w:jc w:val="center"/>
      <w:outlineLvl w:val="0"/>
    </w:pPr>
    <w:rPr>
      <w:rFonts w:ascii="Arial" w:hAnsi="Arial"/>
      <w:b/>
      <w:sz w:val="28"/>
    </w:rPr>
  </w:style>
  <w:style w:type="paragraph" w:customStyle="1" w:styleId="AppO2">
    <w:name w:val="App O2"/>
    <w:basedOn w:val="Normal"/>
    <w:next w:val="BodyText"/>
    <w:semiHidden/>
    <w:rsid w:val="001C57AC"/>
    <w:pPr>
      <w:keepNext/>
      <w:numPr>
        <w:ilvl w:val="1"/>
        <w:numId w:val="23"/>
      </w:numPr>
      <w:spacing w:after="240"/>
      <w:jc w:val="center"/>
      <w:outlineLvl w:val="1"/>
    </w:pPr>
    <w:rPr>
      <w:rFonts w:ascii="Arial" w:hAnsi="Arial"/>
      <w:b/>
      <w:sz w:val="28"/>
    </w:rPr>
  </w:style>
  <w:style w:type="paragraph" w:customStyle="1" w:styleId="AppO3">
    <w:name w:val="App O3"/>
    <w:basedOn w:val="Normal"/>
    <w:next w:val="BodyText"/>
    <w:semiHidden/>
    <w:rsid w:val="001C57AC"/>
    <w:pPr>
      <w:keepNext/>
      <w:numPr>
        <w:ilvl w:val="2"/>
        <w:numId w:val="23"/>
      </w:numPr>
      <w:spacing w:after="240"/>
      <w:outlineLvl w:val="2"/>
    </w:pPr>
    <w:rPr>
      <w:rFonts w:ascii="Arial" w:hAnsi="Arial"/>
      <w:b/>
    </w:rPr>
  </w:style>
  <w:style w:type="paragraph" w:customStyle="1" w:styleId="AppO4">
    <w:name w:val="App O4"/>
    <w:basedOn w:val="Normal"/>
    <w:next w:val="BodyText"/>
    <w:semiHidden/>
    <w:rsid w:val="001C57AC"/>
    <w:pPr>
      <w:numPr>
        <w:ilvl w:val="3"/>
        <w:numId w:val="23"/>
      </w:numPr>
      <w:spacing w:after="240"/>
      <w:outlineLvl w:val="3"/>
    </w:pPr>
    <w:rPr>
      <w:rFonts w:ascii="Arial" w:hAnsi="Arial"/>
      <w:b/>
      <w:i/>
    </w:rPr>
  </w:style>
  <w:style w:type="paragraph" w:customStyle="1" w:styleId="AppP1">
    <w:name w:val="App P1"/>
    <w:basedOn w:val="Normal"/>
    <w:next w:val="BodyText"/>
    <w:semiHidden/>
    <w:rsid w:val="001C57AC"/>
    <w:pPr>
      <w:numPr>
        <w:numId w:val="24"/>
      </w:numPr>
      <w:spacing w:after="240"/>
      <w:jc w:val="center"/>
      <w:outlineLvl w:val="0"/>
    </w:pPr>
    <w:rPr>
      <w:rFonts w:ascii="Arial" w:hAnsi="Arial"/>
      <w:b/>
      <w:sz w:val="28"/>
    </w:rPr>
  </w:style>
  <w:style w:type="paragraph" w:customStyle="1" w:styleId="AppP2">
    <w:name w:val="App P2"/>
    <w:basedOn w:val="Normal"/>
    <w:next w:val="BodyText"/>
    <w:semiHidden/>
    <w:rsid w:val="001C57AC"/>
    <w:pPr>
      <w:keepNext/>
      <w:numPr>
        <w:ilvl w:val="1"/>
        <w:numId w:val="24"/>
      </w:numPr>
      <w:spacing w:after="240"/>
      <w:jc w:val="center"/>
      <w:outlineLvl w:val="1"/>
    </w:pPr>
    <w:rPr>
      <w:rFonts w:ascii="Arial" w:hAnsi="Arial"/>
      <w:b/>
      <w:sz w:val="28"/>
    </w:rPr>
  </w:style>
  <w:style w:type="paragraph" w:customStyle="1" w:styleId="AppP3">
    <w:name w:val="App P3"/>
    <w:basedOn w:val="Normal"/>
    <w:next w:val="BodyText"/>
    <w:semiHidden/>
    <w:rsid w:val="001C57AC"/>
    <w:pPr>
      <w:keepNext/>
      <w:numPr>
        <w:ilvl w:val="2"/>
        <w:numId w:val="24"/>
      </w:numPr>
      <w:spacing w:after="240"/>
      <w:outlineLvl w:val="2"/>
    </w:pPr>
    <w:rPr>
      <w:rFonts w:ascii="Arial" w:hAnsi="Arial"/>
      <w:b/>
    </w:rPr>
  </w:style>
  <w:style w:type="paragraph" w:customStyle="1" w:styleId="AppP4">
    <w:name w:val="App P4"/>
    <w:basedOn w:val="Normal"/>
    <w:next w:val="BodyText"/>
    <w:semiHidden/>
    <w:rsid w:val="001C57AC"/>
    <w:pPr>
      <w:numPr>
        <w:ilvl w:val="3"/>
        <w:numId w:val="24"/>
      </w:numPr>
      <w:spacing w:after="240"/>
      <w:outlineLvl w:val="3"/>
    </w:pPr>
    <w:rPr>
      <w:rFonts w:ascii="Arial" w:hAnsi="Arial"/>
      <w:b/>
      <w:i/>
    </w:rPr>
  </w:style>
  <w:style w:type="paragraph" w:customStyle="1" w:styleId="AppQ1">
    <w:name w:val="App Q1"/>
    <w:basedOn w:val="Normal"/>
    <w:next w:val="BodyText"/>
    <w:semiHidden/>
    <w:rsid w:val="001C57AC"/>
    <w:pPr>
      <w:numPr>
        <w:numId w:val="25"/>
      </w:numPr>
      <w:spacing w:after="240"/>
      <w:jc w:val="center"/>
      <w:outlineLvl w:val="0"/>
    </w:pPr>
    <w:rPr>
      <w:rFonts w:ascii="Arial" w:hAnsi="Arial"/>
      <w:b/>
      <w:sz w:val="28"/>
    </w:rPr>
  </w:style>
  <w:style w:type="paragraph" w:customStyle="1" w:styleId="AppQ2">
    <w:name w:val="App Q2"/>
    <w:basedOn w:val="Normal"/>
    <w:next w:val="BodyText"/>
    <w:semiHidden/>
    <w:rsid w:val="001C57AC"/>
    <w:pPr>
      <w:keepNext/>
      <w:numPr>
        <w:ilvl w:val="1"/>
        <w:numId w:val="25"/>
      </w:numPr>
      <w:spacing w:after="240"/>
      <w:jc w:val="center"/>
      <w:outlineLvl w:val="1"/>
    </w:pPr>
    <w:rPr>
      <w:rFonts w:ascii="Arial" w:hAnsi="Arial"/>
      <w:b/>
      <w:sz w:val="28"/>
    </w:rPr>
  </w:style>
  <w:style w:type="paragraph" w:customStyle="1" w:styleId="AppQ3">
    <w:name w:val="App Q3"/>
    <w:basedOn w:val="Normal"/>
    <w:next w:val="BodyText"/>
    <w:semiHidden/>
    <w:rsid w:val="001C57AC"/>
    <w:pPr>
      <w:keepNext/>
      <w:numPr>
        <w:ilvl w:val="2"/>
        <w:numId w:val="25"/>
      </w:numPr>
      <w:spacing w:after="240"/>
      <w:outlineLvl w:val="2"/>
    </w:pPr>
    <w:rPr>
      <w:rFonts w:ascii="Arial" w:hAnsi="Arial"/>
      <w:b/>
    </w:rPr>
  </w:style>
  <w:style w:type="paragraph" w:customStyle="1" w:styleId="AppQ4">
    <w:name w:val="App Q4"/>
    <w:basedOn w:val="Normal"/>
    <w:next w:val="BodyText"/>
    <w:semiHidden/>
    <w:rsid w:val="001C57AC"/>
    <w:pPr>
      <w:numPr>
        <w:ilvl w:val="3"/>
        <w:numId w:val="25"/>
      </w:numPr>
      <w:spacing w:after="240"/>
      <w:outlineLvl w:val="3"/>
    </w:pPr>
    <w:rPr>
      <w:rFonts w:ascii="Arial" w:hAnsi="Arial"/>
      <w:b/>
      <w:i/>
    </w:rPr>
  </w:style>
  <w:style w:type="paragraph" w:customStyle="1" w:styleId="AppR1">
    <w:name w:val="App R1"/>
    <w:basedOn w:val="Normal"/>
    <w:next w:val="BodyText"/>
    <w:semiHidden/>
    <w:rsid w:val="001C57AC"/>
    <w:pPr>
      <w:numPr>
        <w:numId w:val="26"/>
      </w:numPr>
      <w:spacing w:after="240"/>
      <w:jc w:val="center"/>
      <w:outlineLvl w:val="0"/>
    </w:pPr>
    <w:rPr>
      <w:rFonts w:ascii="Arial" w:hAnsi="Arial"/>
      <w:b/>
      <w:sz w:val="28"/>
    </w:rPr>
  </w:style>
  <w:style w:type="paragraph" w:customStyle="1" w:styleId="AppR2">
    <w:name w:val="App R2"/>
    <w:basedOn w:val="Normal"/>
    <w:next w:val="BodyText"/>
    <w:semiHidden/>
    <w:rsid w:val="001C57AC"/>
    <w:pPr>
      <w:keepNext/>
      <w:numPr>
        <w:ilvl w:val="1"/>
        <w:numId w:val="26"/>
      </w:numPr>
      <w:spacing w:after="240"/>
      <w:jc w:val="center"/>
      <w:outlineLvl w:val="1"/>
    </w:pPr>
    <w:rPr>
      <w:rFonts w:ascii="Arial" w:hAnsi="Arial"/>
      <w:b/>
      <w:sz w:val="28"/>
    </w:rPr>
  </w:style>
  <w:style w:type="paragraph" w:customStyle="1" w:styleId="AppR3">
    <w:name w:val="App R3"/>
    <w:basedOn w:val="Normal"/>
    <w:next w:val="BodyText"/>
    <w:semiHidden/>
    <w:rsid w:val="001C57AC"/>
    <w:pPr>
      <w:keepNext/>
      <w:numPr>
        <w:ilvl w:val="2"/>
        <w:numId w:val="26"/>
      </w:numPr>
      <w:spacing w:after="240"/>
      <w:outlineLvl w:val="2"/>
    </w:pPr>
    <w:rPr>
      <w:rFonts w:ascii="Arial" w:hAnsi="Arial"/>
      <w:b/>
    </w:rPr>
  </w:style>
  <w:style w:type="paragraph" w:customStyle="1" w:styleId="AppR4">
    <w:name w:val="App R4"/>
    <w:basedOn w:val="Normal"/>
    <w:next w:val="BodyText"/>
    <w:semiHidden/>
    <w:rsid w:val="001C57AC"/>
    <w:pPr>
      <w:numPr>
        <w:ilvl w:val="3"/>
        <w:numId w:val="26"/>
      </w:numPr>
      <w:spacing w:after="240"/>
      <w:outlineLvl w:val="3"/>
    </w:pPr>
    <w:rPr>
      <w:rFonts w:ascii="Arial" w:hAnsi="Arial"/>
      <w:b/>
      <w:i/>
    </w:rPr>
  </w:style>
  <w:style w:type="paragraph" w:customStyle="1" w:styleId="AppS1">
    <w:name w:val="App S1"/>
    <w:basedOn w:val="Normal"/>
    <w:next w:val="BodyText"/>
    <w:semiHidden/>
    <w:rsid w:val="001C57AC"/>
    <w:pPr>
      <w:numPr>
        <w:numId w:val="27"/>
      </w:numPr>
      <w:spacing w:after="240"/>
      <w:jc w:val="center"/>
      <w:outlineLvl w:val="0"/>
    </w:pPr>
    <w:rPr>
      <w:rFonts w:ascii="Arial" w:hAnsi="Arial"/>
      <w:b/>
      <w:sz w:val="28"/>
    </w:rPr>
  </w:style>
  <w:style w:type="paragraph" w:customStyle="1" w:styleId="AppS2">
    <w:name w:val="App S2"/>
    <w:basedOn w:val="Normal"/>
    <w:next w:val="BodyText"/>
    <w:semiHidden/>
    <w:rsid w:val="001C57AC"/>
    <w:pPr>
      <w:keepNext/>
      <w:numPr>
        <w:ilvl w:val="1"/>
        <w:numId w:val="27"/>
      </w:numPr>
      <w:spacing w:after="240"/>
      <w:jc w:val="center"/>
      <w:outlineLvl w:val="1"/>
    </w:pPr>
    <w:rPr>
      <w:rFonts w:ascii="Arial" w:hAnsi="Arial"/>
      <w:b/>
      <w:sz w:val="28"/>
    </w:rPr>
  </w:style>
  <w:style w:type="paragraph" w:customStyle="1" w:styleId="AppS3">
    <w:name w:val="App S3"/>
    <w:basedOn w:val="Normal"/>
    <w:next w:val="BodyText"/>
    <w:semiHidden/>
    <w:rsid w:val="001C57AC"/>
    <w:pPr>
      <w:keepNext/>
      <w:numPr>
        <w:ilvl w:val="2"/>
        <w:numId w:val="27"/>
      </w:numPr>
      <w:spacing w:after="240"/>
      <w:outlineLvl w:val="2"/>
    </w:pPr>
    <w:rPr>
      <w:rFonts w:ascii="Arial" w:hAnsi="Arial"/>
      <w:b/>
    </w:rPr>
  </w:style>
  <w:style w:type="paragraph" w:customStyle="1" w:styleId="AppS4">
    <w:name w:val="App S4"/>
    <w:basedOn w:val="Normal"/>
    <w:next w:val="BodyText"/>
    <w:semiHidden/>
    <w:rsid w:val="001C57AC"/>
    <w:pPr>
      <w:numPr>
        <w:ilvl w:val="3"/>
        <w:numId w:val="27"/>
      </w:numPr>
      <w:spacing w:after="240"/>
      <w:outlineLvl w:val="3"/>
    </w:pPr>
    <w:rPr>
      <w:rFonts w:ascii="Arial" w:hAnsi="Arial"/>
      <w:b/>
      <w:i/>
    </w:rPr>
  </w:style>
  <w:style w:type="paragraph" w:customStyle="1" w:styleId="AppT1">
    <w:name w:val="App T1"/>
    <w:basedOn w:val="Normal"/>
    <w:next w:val="BodyText"/>
    <w:semiHidden/>
    <w:rsid w:val="001C57AC"/>
    <w:pPr>
      <w:numPr>
        <w:numId w:val="28"/>
      </w:numPr>
      <w:spacing w:after="240"/>
      <w:jc w:val="center"/>
      <w:outlineLvl w:val="0"/>
    </w:pPr>
    <w:rPr>
      <w:rFonts w:ascii="Arial" w:hAnsi="Arial"/>
      <w:b/>
      <w:sz w:val="28"/>
    </w:rPr>
  </w:style>
  <w:style w:type="paragraph" w:customStyle="1" w:styleId="AppT2">
    <w:name w:val="App T2"/>
    <w:basedOn w:val="Normal"/>
    <w:next w:val="BodyText"/>
    <w:semiHidden/>
    <w:rsid w:val="001C57AC"/>
    <w:pPr>
      <w:keepNext/>
      <w:numPr>
        <w:ilvl w:val="1"/>
        <w:numId w:val="28"/>
      </w:numPr>
      <w:spacing w:after="240"/>
      <w:jc w:val="center"/>
      <w:outlineLvl w:val="1"/>
    </w:pPr>
    <w:rPr>
      <w:rFonts w:ascii="Arial" w:hAnsi="Arial"/>
      <w:b/>
      <w:sz w:val="28"/>
    </w:rPr>
  </w:style>
  <w:style w:type="paragraph" w:customStyle="1" w:styleId="AppT3">
    <w:name w:val="App T3"/>
    <w:basedOn w:val="Normal"/>
    <w:next w:val="BodyText"/>
    <w:semiHidden/>
    <w:rsid w:val="001C57AC"/>
    <w:pPr>
      <w:keepNext/>
      <w:numPr>
        <w:ilvl w:val="2"/>
        <w:numId w:val="28"/>
      </w:numPr>
      <w:spacing w:after="240"/>
      <w:outlineLvl w:val="2"/>
    </w:pPr>
    <w:rPr>
      <w:rFonts w:ascii="Arial" w:hAnsi="Arial"/>
      <w:b/>
    </w:rPr>
  </w:style>
  <w:style w:type="paragraph" w:customStyle="1" w:styleId="AppT4">
    <w:name w:val="App T4"/>
    <w:basedOn w:val="Normal"/>
    <w:next w:val="BodyText"/>
    <w:semiHidden/>
    <w:rsid w:val="001C57AC"/>
    <w:pPr>
      <w:numPr>
        <w:ilvl w:val="3"/>
        <w:numId w:val="28"/>
      </w:numPr>
      <w:spacing w:after="240"/>
      <w:outlineLvl w:val="3"/>
    </w:pPr>
    <w:rPr>
      <w:rFonts w:ascii="Arial" w:hAnsi="Arial"/>
      <w:b/>
      <w:i/>
    </w:rPr>
  </w:style>
  <w:style w:type="paragraph" w:customStyle="1" w:styleId="AppU1">
    <w:name w:val="App U1"/>
    <w:basedOn w:val="Normal"/>
    <w:next w:val="BodyText"/>
    <w:semiHidden/>
    <w:rsid w:val="001C57AC"/>
    <w:pPr>
      <w:numPr>
        <w:numId w:val="29"/>
      </w:numPr>
      <w:spacing w:after="240"/>
      <w:jc w:val="center"/>
      <w:outlineLvl w:val="0"/>
    </w:pPr>
    <w:rPr>
      <w:rFonts w:ascii="Arial" w:hAnsi="Arial"/>
      <w:b/>
      <w:sz w:val="28"/>
    </w:rPr>
  </w:style>
  <w:style w:type="paragraph" w:customStyle="1" w:styleId="AppU2">
    <w:name w:val="App U2"/>
    <w:basedOn w:val="Normal"/>
    <w:next w:val="BodyText"/>
    <w:semiHidden/>
    <w:rsid w:val="001C57AC"/>
    <w:pPr>
      <w:keepNext/>
      <w:numPr>
        <w:ilvl w:val="1"/>
        <w:numId w:val="29"/>
      </w:numPr>
      <w:spacing w:after="240"/>
      <w:jc w:val="center"/>
      <w:outlineLvl w:val="1"/>
    </w:pPr>
    <w:rPr>
      <w:rFonts w:ascii="Arial" w:hAnsi="Arial"/>
      <w:b/>
      <w:sz w:val="28"/>
    </w:rPr>
  </w:style>
  <w:style w:type="paragraph" w:customStyle="1" w:styleId="AppU3">
    <w:name w:val="App U3"/>
    <w:basedOn w:val="Normal"/>
    <w:next w:val="BodyText"/>
    <w:semiHidden/>
    <w:rsid w:val="001C57AC"/>
    <w:pPr>
      <w:keepNext/>
      <w:numPr>
        <w:ilvl w:val="2"/>
        <w:numId w:val="29"/>
      </w:numPr>
      <w:spacing w:after="240"/>
      <w:outlineLvl w:val="2"/>
    </w:pPr>
    <w:rPr>
      <w:rFonts w:ascii="Arial" w:hAnsi="Arial"/>
      <w:b/>
    </w:rPr>
  </w:style>
  <w:style w:type="paragraph" w:customStyle="1" w:styleId="AppU4">
    <w:name w:val="App U4"/>
    <w:basedOn w:val="Normal"/>
    <w:next w:val="BodyText"/>
    <w:semiHidden/>
    <w:rsid w:val="001C57AC"/>
    <w:pPr>
      <w:numPr>
        <w:ilvl w:val="3"/>
        <w:numId w:val="29"/>
      </w:numPr>
      <w:spacing w:after="240"/>
      <w:outlineLvl w:val="3"/>
    </w:pPr>
    <w:rPr>
      <w:rFonts w:ascii="Arial" w:hAnsi="Arial"/>
      <w:b/>
      <w:i/>
    </w:rPr>
  </w:style>
  <w:style w:type="paragraph" w:customStyle="1" w:styleId="AppV1">
    <w:name w:val="App V1"/>
    <w:basedOn w:val="Normal"/>
    <w:next w:val="BodyText"/>
    <w:semiHidden/>
    <w:rsid w:val="001C57AC"/>
    <w:pPr>
      <w:numPr>
        <w:numId w:val="30"/>
      </w:numPr>
      <w:spacing w:after="240"/>
      <w:jc w:val="center"/>
      <w:outlineLvl w:val="0"/>
    </w:pPr>
    <w:rPr>
      <w:rFonts w:ascii="Arial" w:hAnsi="Arial"/>
      <w:b/>
      <w:sz w:val="28"/>
    </w:rPr>
  </w:style>
  <w:style w:type="paragraph" w:customStyle="1" w:styleId="AppV2">
    <w:name w:val="App V2"/>
    <w:basedOn w:val="Normal"/>
    <w:next w:val="BodyText"/>
    <w:semiHidden/>
    <w:rsid w:val="001C57AC"/>
    <w:pPr>
      <w:keepNext/>
      <w:numPr>
        <w:ilvl w:val="1"/>
        <w:numId w:val="30"/>
      </w:numPr>
      <w:spacing w:after="240"/>
      <w:jc w:val="center"/>
      <w:outlineLvl w:val="1"/>
    </w:pPr>
    <w:rPr>
      <w:rFonts w:ascii="Arial" w:hAnsi="Arial"/>
      <w:b/>
      <w:sz w:val="28"/>
    </w:rPr>
  </w:style>
  <w:style w:type="paragraph" w:customStyle="1" w:styleId="AppV3">
    <w:name w:val="App V3"/>
    <w:basedOn w:val="Normal"/>
    <w:next w:val="BodyText"/>
    <w:semiHidden/>
    <w:rsid w:val="001C57AC"/>
    <w:pPr>
      <w:keepNext/>
      <w:numPr>
        <w:ilvl w:val="2"/>
        <w:numId w:val="30"/>
      </w:numPr>
      <w:spacing w:after="240"/>
      <w:outlineLvl w:val="2"/>
    </w:pPr>
    <w:rPr>
      <w:rFonts w:ascii="Arial" w:hAnsi="Arial"/>
      <w:b/>
    </w:rPr>
  </w:style>
  <w:style w:type="paragraph" w:customStyle="1" w:styleId="AppV4">
    <w:name w:val="App V4"/>
    <w:basedOn w:val="Normal"/>
    <w:next w:val="BodyText"/>
    <w:semiHidden/>
    <w:rsid w:val="001C57AC"/>
    <w:pPr>
      <w:numPr>
        <w:ilvl w:val="3"/>
        <w:numId w:val="30"/>
      </w:numPr>
      <w:spacing w:after="240"/>
      <w:outlineLvl w:val="3"/>
    </w:pPr>
    <w:rPr>
      <w:rFonts w:ascii="Arial" w:hAnsi="Arial"/>
      <w:b/>
      <w:i/>
    </w:rPr>
  </w:style>
  <w:style w:type="paragraph" w:customStyle="1" w:styleId="AppW1">
    <w:name w:val="App W1"/>
    <w:basedOn w:val="Normal"/>
    <w:next w:val="BodyText"/>
    <w:semiHidden/>
    <w:rsid w:val="001C57AC"/>
    <w:pPr>
      <w:numPr>
        <w:numId w:val="31"/>
      </w:numPr>
      <w:spacing w:after="240"/>
      <w:jc w:val="center"/>
      <w:outlineLvl w:val="0"/>
    </w:pPr>
    <w:rPr>
      <w:rFonts w:ascii="Arial" w:hAnsi="Arial"/>
      <w:b/>
      <w:sz w:val="28"/>
    </w:rPr>
  </w:style>
  <w:style w:type="paragraph" w:customStyle="1" w:styleId="AppW2">
    <w:name w:val="App W2"/>
    <w:basedOn w:val="Normal"/>
    <w:next w:val="BodyText"/>
    <w:semiHidden/>
    <w:rsid w:val="001C57AC"/>
    <w:pPr>
      <w:keepNext/>
      <w:numPr>
        <w:ilvl w:val="1"/>
        <w:numId w:val="31"/>
      </w:numPr>
      <w:spacing w:after="240"/>
      <w:jc w:val="center"/>
      <w:outlineLvl w:val="1"/>
    </w:pPr>
    <w:rPr>
      <w:rFonts w:ascii="Arial" w:hAnsi="Arial"/>
      <w:b/>
      <w:sz w:val="28"/>
    </w:rPr>
  </w:style>
  <w:style w:type="paragraph" w:customStyle="1" w:styleId="AppW3">
    <w:name w:val="App W3"/>
    <w:basedOn w:val="Normal"/>
    <w:next w:val="BodyText"/>
    <w:semiHidden/>
    <w:rsid w:val="001C57AC"/>
    <w:pPr>
      <w:keepNext/>
      <w:numPr>
        <w:ilvl w:val="2"/>
        <w:numId w:val="31"/>
      </w:numPr>
      <w:spacing w:after="240"/>
      <w:outlineLvl w:val="2"/>
    </w:pPr>
    <w:rPr>
      <w:rFonts w:ascii="Arial" w:hAnsi="Arial"/>
      <w:b/>
    </w:rPr>
  </w:style>
  <w:style w:type="paragraph" w:customStyle="1" w:styleId="AppW4">
    <w:name w:val="App W4"/>
    <w:basedOn w:val="Normal"/>
    <w:next w:val="BodyText"/>
    <w:semiHidden/>
    <w:rsid w:val="001C57AC"/>
    <w:pPr>
      <w:numPr>
        <w:ilvl w:val="3"/>
        <w:numId w:val="31"/>
      </w:numPr>
      <w:spacing w:after="240"/>
      <w:outlineLvl w:val="3"/>
    </w:pPr>
    <w:rPr>
      <w:rFonts w:ascii="Arial" w:hAnsi="Arial"/>
      <w:b/>
      <w:i/>
    </w:rPr>
  </w:style>
  <w:style w:type="paragraph" w:customStyle="1" w:styleId="AppX1">
    <w:name w:val="App X1"/>
    <w:basedOn w:val="Normal"/>
    <w:next w:val="BodyText"/>
    <w:semiHidden/>
    <w:rsid w:val="001C57AC"/>
    <w:pPr>
      <w:numPr>
        <w:numId w:val="32"/>
      </w:numPr>
      <w:spacing w:after="240"/>
      <w:jc w:val="center"/>
      <w:outlineLvl w:val="0"/>
    </w:pPr>
    <w:rPr>
      <w:rFonts w:ascii="Arial" w:hAnsi="Arial"/>
      <w:b/>
      <w:sz w:val="28"/>
    </w:rPr>
  </w:style>
  <w:style w:type="paragraph" w:customStyle="1" w:styleId="AppX2">
    <w:name w:val="App X2"/>
    <w:basedOn w:val="Normal"/>
    <w:next w:val="BodyText"/>
    <w:semiHidden/>
    <w:rsid w:val="001C57AC"/>
    <w:pPr>
      <w:keepNext/>
      <w:numPr>
        <w:ilvl w:val="1"/>
        <w:numId w:val="32"/>
      </w:numPr>
      <w:spacing w:after="240"/>
      <w:jc w:val="center"/>
      <w:outlineLvl w:val="1"/>
    </w:pPr>
    <w:rPr>
      <w:rFonts w:ascii="Arial" w:hAnsi="Arial"/>
      <w:b/>
      <w:sz w:val="28"/>
    </w:rPr>
  </w:style>
  <w:style w:type="paragraph" w:customStyle="1" w:styleId="AppX3">
    <w:name w:val="App X3"/>
    <w:basedOn w:val="Normal"/>
    <w:next w:val="BodyText"/>
    <w:semiHidden/>
    <w:rsid w:val="001C57AC"/>
    <w:pPr>
      <w:keepNext/>
      <w:numPr>
        <w:ilvl w:val="2"/>
        <w:numId w:val="32"/>
      </w:numPr>
      <w:spacing w:after="240"/>
      <w:outlineLvl w:val="2"/>
    </w:pPr>
    <w:rPr>
      <w:rFonts w:ascii="Arial" w:hAnsi="Arial"/>
      <w:b/>
    </w:rPr>
  </w:style>
  <w:style w:type="paragraph" w:customStyle="1" w:styleId="AppX4">
    <w:name w:val="App X4"/>
    <w:basedOn w:val="Normal"/>
    <w:next w:val="BodyText"/>
    <w:semiHidden/>
    <w:rsid w:val="001C57AC"/>
    <w:pPr>
      <w:numPr>
        <w:ilvl w:val="3"/>
        <w:numId w:val="32"/>
      </w:numPr>
      <w:spacing w:after="240"/>
      <w:outlineLvl w:val="3"/>
    </w:pPr>
    <w:rPr>
      <w:rFonts w:ascii="Arial" w:hAnsi="Arial"/>
      <w:b/>
      <w:i/>
    </w:rPr>
  </w:style>
  <w:style w:type="paragraph" w:customStyle="1" w:styleId="AppY1">
    <w:name w:val="App Y1"/>
    <w:basedOn w:val="Normal"/>
    <w:next w:val="BodyText"/>
    <w:semiHidden/>
    <w:rsid w:val="001C57AC"/>
    <w:pPr>
      <w:numPr>
        <w:numId w:val="33"/>
      </w:numPr>
      <w:spacing w:after="240"/>
      <w:jc w:val="center"/>
      <w:outlineLvl w:val="0"/>
    </w:pPr>
    <w:rPr>
      <w:rFonts w:ascii="Arial" w:hAnsi="Arial"/>
      <w:b/>
      <w:sz w:val="28"/>
    </w:rPr>
  </w:style>
  <w:style w:type="paragraph" w:customStyle="1" w:styleId="AppY2">
    <w:name w:val="App Y2"/>
    <w:basedOn w:val="Normal"/>
    <w:next w:val="BodyText"/>
    <w:semiHidden/>
    <w:rsid w:val="001C57AC"/>
    <w:pPr>
      <w:keepNext/>
      <w:numPr>
        <w:ilvl w:val="1"/>
        <w:numId w:val="33"/>
      </w:numPr>
      <w:spacing w:after="240"/>
      <w:jc w:val="center"/>
      <w:outlineLvl w:val="1"/>
    </w:pPr>
    <w:rPr>
      <w:rFonts w:ascii="Arial" w:hAnsi="Arial"/>
      <w:b/>
      <w:sz w:val="28"/>
    </w:rPr>
  </w:style>
  <w:style w:type="paragraph" w:customStyle="1" w:styleId="AppY3">
    <w:name w:val="App Y3"/>
    <w:basedOn w:val="Normal"/>
    <w:next w:val="BodyText"/>
    <w:semiHidden/>
    <w:rsid w:val="001C57AC"/>
    <w:pPr>
      <w:keepNext/>
      <w:numPr>
        <w:ilvl w:val="2"/>
        <w:numId w:val="33"/>
      </w:numPr>
      <w:spacing w:after="240"/>
      <w:outlineLvl w:val="2"/>
    </w:pPr>
    <w:rPr>
      <w:rFonts w:ascii="Arial" w:hAnsi="Arial"/>
      <w:b/>
    </w:rPr>
  </w:style>
  <w:style w:type="paragraph" w:customStyle="1" w:styleId="AppY4">
    <w:name w:val="App Y4"/>
    <w:basedOn w:val="Normal"/>
    <w:next w:val="BodyText"/>
    <w:semiHidden/>
    <w:rsid w:val="001C57AC"/>
    <w:pPr>
      <w:numPr>
        <w:ilvl w:val="3"/>
        <w:numId w:val="33"/>
      </w:numPr>
      <w:spacing w:after="240"/>
      <w:outlineLvl w:val="3"/>
    </w:pPr>
    <w:rPr>
      <w:rFonts w:ascii="Arial" w:hAnsi="Arial"/>
      <w:b/>
      <w:i/>
    </w:rPr>
  </w:style>
  <w:style w:type="paragraph" w:customStyle="1" w:styleId="AppZ1">
    <w:name w:val="App Z1"/>
    <w:basedOn w:val="Normal"/>
    <w:next w:val="BodyText"/>
    <w:semiHidden/>
    <w:rsid w:val="001C57AC"/>
    <w:pPr>
      <w:numPr>
        <w:numId w:val="34"/>
      </w:numPr>
      <w:spacing w:after="240"/>
      <w:jc w:val="center"/>
      <w:outlineLvl w:val="0"/>
    </w:pPr>
    <w:rPr>
      <w:rFonts w:ascii="Arial" w:hAnsi="Arial"/>
      <w:b/>
      <w:sz w:val="28"/>
    </w:rPr>
  </w:style>
  <w:style w:type="paragraph" w:customStyle="1" w:styleId="AppZ2">
    <w:name w:val="App Z2"/>
    <w:basedOn w:val="Normal"/>
    <w:next w:val="BodyText"/>
    <w:semiHidden/>
    <w:rsid w:val="001C57AC"/>
    <w:pPr>
      <w:keepNext/>
      <w:numPr>
        <w:ilvl w:val="1"/>
        <w:numId w:val="34"/>
      </w:numPr>
      <w:spacing w:after="240"/>
      <w:jc w:val="center"/>
      <w:outlineLvl w:val="1"/>
    </w:pPr>
    <w:rPr>
      <w:rFonts w:ascii="Arial" w:hAnsi="Arial"/>
      <w:b/>
      <w:sz w:val="28"/>
    </w:rPr>
  </w:style>
  <w:style w:type="paragraph" w:customStyle="1" w:styleId="AppZ3">
    <w:name w:val="App Z3"/>
    <w:basedOn w:val="Normal"/>
    <w:next w:val="BodyText"/>
    <w:semiHidden/>
    <w:rsid w:val="001C57AC"/>
    <w:pPr>
      <w:keepNext/>
      <w:numPr>
        <w:ilvl w:val="2"/>
        <w:numId w:val="34"/>
      </w:numPr>
      <w:spacing w:after="240"/>
      <w:outlineLvl w:val="2"/>
    </w:pPr>
    <w:rPr>
      <w:rFonts w:ascii="Arial" w:hAnsi="Arial"/>
      <w:b/>
    </w:rPr>
  </w:style>
  <w:style w:type="paragraph" w:customStyle="1" w:styleId="AppZ4">
    <w:name w:val="App Z4"/>
    <w:basedOn w:val="Normal"/>
    <w:next w:val="BodyText"/>
    <w:semiHidden/>
    <w:rsid w:val="001C57AC"/>
    <w:pPr>
      <w:numPr>
        <w:ilvl w:val="3"/>
        <w:numId w:val="34"/>
      </w:numPr>
      <w:spacing w:after="240"/>
      <w:outlineLvl w:val="3"/>
    </w:pPr>
    <w:rPr>
      <w:rFonts w:ascii="Arial" w:hAnsi="Arial"/>
      <w:b/>
      <w:i/>
    </w:rPr>
  </w:style>
  <w:style w:type="paragraph" w:customStyle="1" w:styleId="Ext-CP-for">
    <w:name w:val=".Ext-CP-for"/>
    <w:rsid w:val="00FE2168"/>
    <w:rPr>
      <w:rFonts w:ascii="Arial" w:hAnsi="Arial"/>
    </w:rPr>
  </w:style>
  <w:style w:type="character" w:styleId="FootnoteReference">
    <w:name w:val="footnote reference"/>
    <w:basedOn w:val="DefaultParagraphFont"/>
    <w:rsid w:val="008B5747"/>
    <w:rPr>
      <w:vertAlign w:val="superscript"/>
    </w:rPr>
  </w:style>
  <w:style w:type="character" w:customStyle="1" w:styleId="ft">
    <w:name w:val="ft"/>
    <w:basedOn w:val="DefaultParagraphFont"/>
    <w:rsid w:val="00040703"/>
  </w:style>
  <w:style w:type="paragraph" w:styleId="BodyTextFirstIndent">
    <w:name w:val="Body Text First Indent"/>
    <w:basedOn w:val="BodyText"/>
    <w:link w:val="BodyTextFirstIndentChar"/>
    <w:rsid w:val="00040703"/>
    <w:pPr>
      <w:spacing w:before="0"/>
    </w:pPr>
    <w:rPr>
      <w:sz w:val="24"/>
      <w:szCs w:val="24"/>
    </w:rPr>
  </w:style>
  <w:style w:type="character" w:customStyle="1" w:styleId="BodyTextFirstIndentChar">
    <w:name w:val="Body Text First Indent Char"/>
    <w:basedOn w:val="BodyTextChar"/>
    <w:link w:val="BodyTextFirstIndent"/>
    <w:rsid w:val="00040703"/>
    <w:rPr>
      <w:sz w:val="24"/>
      <w:szCs w:val="24"/>
    </w:rPr>
  </w:style>
  <w:style w:type="table" w:styleId="TableGrid">
    <w:name w:val="Table Grid"/>
    <w:basedOn w:val="TableNormal"/>
    <w:uiPriority w:val="59"/>
    <w:rsid w:val="00230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2308D6"/>
    <w:rPr>
      <w:sz w:val="22"/>
    </w:rPr>
  </w:style>
  <w:style w:type="paragraph" w:styleId="CommentText">
    <w:name w:val="annotation text"/>
    <w:basedOn w:val="Normal"/>
    <w:link w:val="CommentTextChar"/>
    <w:uiPriority w:val="99"/>
    <w:unhideWhenUsed/>
    <w:rsid w:val="007C38D8"/>
    <w:pPr>
      <w:spacing w:before="100" w:beforeAutospacing="1" w:after="100" w:afterAutospacing="1"/>
    </w:pPr>
    <w:rPr>
      <w:rFonts w:eastAsiaTheme="minorHAnsi"/>
      <w:sz w:val="24"/>
    </w:rPr>
  </w:style>
  <w:style w:type="character" w:customStyle="1" w:styleId="CommentTextChar">
    <w:name w:val="Comment Text Char"/>
    <w:basedOn w:val="DefaultParagraphFont"/>
    <w:link w:val="CommentText"/>
    <w:uiPriority w:val="99"/>
    <w:rsid w:val="007C38D8"/>
    <w:rPr>
      <w:rFonts w:eastAsiaTheme="minorHAnsi"/>
      <w:sz w:val="24"/>
      <w:szCs w:val="24"/>
    </w:rPr>
  </w:style>
  <w:style w:type="paragraph" w:styleId="ListParagraph">
    <w:name w:val="List Paragraph"/>
    <w:basedOn w:val="Normal"/>
    <w:uiPriority w:val="34"/>
    <w:qFormat/>
    <w:rsid w:val="00E25385"/>
    <w:pPr>
      <w:ind w:left="720"/>
      <w:contextualSpacing/>
    </w:pPr>
  </w:style>
  <w:style w:type="paragraph" w:customStyle="1" w:styleId="ChName">
    <w:name w:val="ChName"/>
    <w:qFormat/>
    <w:rsid w:val="00DC1F75"/>
    <w:pPr>
      <w:spacing w:before="720"/>
      <w:jc w:val="center"/>
    </w:pPr>
    <w:rPr>
      <w:rFonts w:eastAsiaTheme="majorEastAsia" w:cstheme="majorBidi"/>
      <w:caps/>
      <w:sz w:val="24"/>
      <w:szCs w:val="22"/>
      <w:lang w:bidi="en-US"/>
    </w:rPr>
  </w:style>
  <w:style w:type="paragraph" w:customStyle="1" w:styleId="ChNum">
    <w:name w:val="ChNum"/>
    <w:next w:val="ChName"/>
    <w:qFormat/>
    <w:rsid w:val="00DC1F75"/>
    <w:pPr>
      <w:spacing w:before="1440"/>
      <w:jc w:val="center"/>
    </w:pPr>
    <w:rPr>
      <w:rFonts w:eastAsiaTheme="majorEastAsia" w:cstheme="majorBidi"/>
      <w:caps/>
      <w:sz w:val="24"/>
      <w:szCs w:val="22"/>
      <w:lang w:bidi="en-US"/>
    </w:rPr>
  </w:style>
  <w:style w:type="paragraph" w:customStyle="1" w:styleId="ChName2Body">
    <w:name w:val="ChName2Body"/>
    <w:next w:val="Normal"/>
    <w:qFormat/>
    <w:rsid w:val="00DC1F75"/>
    <w:pPr>
      <w:spacing w:before="720"/>
      <w:jc w:val="center"/>
    </w:pPr>
    <w:rPr>
      <w:rFonts w:eastAsiaTheme="majorEastAsia" w:cstheme="majorBidi"/>
      <w:caps/>
      <w:sz w:val="24"/>
      <w:szCs w:val="22"/>
      <w:lang w:bidi="en-US"/>
    </w:rPr>
  </w:style>
  <w:style w:type="paragraph" w:customStyle="1" w:styleId="ChName2H1">
    <w:name w:val="ChName2H1"/>
    <w:rsid w:val="00DC1F75"/>
    <w:pPr>
      <w:spacing w:after="480"/>
      <w:jc w:val="center"/>
    </w:pPr>
    <w:rPr>
      <w:rFonts w:eastAsiaTheme="majorEastAsia" w:cstheme="majorBidi"/>
      <w:caps/>
      <w:sz w:val="24"/>
      <w:szCs w:val="22"/>
      <w:lang w:bidi="en-US"/>
    </w:rPr>
  </w:style>
  <w:style w:type="paragraph" w:customStyle="1" w:styleId="H1">
    <w:name w:val="H1"/>
    <w:qFormat/>
    <w:rsid w:val="00DC1F75"/>
    <w:pPr>
      <w:spacing w:before="720" w:after="480"/>
    </w:pPr>
    <w:rPr>
      <w:rFonts w:eastAsiaTheme="majorEastAsia" w:cstheme="majorBidi"/>
      <w:sz w:val="24"/>
      <w:szCs w:val="22"/>
      <w:u w:val="single"/>
      <w:lang w:bidi="en-US"/>
    </w:rPr>
  </w:style>
  <w:style w:type="paragraph" w:customStyle="1" w:styleId="subH2">
    <w:name w:val="subH2"/>
    <w:next w:val="Normal"/>
    <w:qFormat/>
    <w:rsid w:val="00DC1F75"/>
    <w:pPr>
      <w:spacing w:before="720" w:after="480"/>
      <w:jc w:val="center"/>
    </w:pPr>
    <w:rPr>
      <w:rFonts w:eastAsiaTheme="majorEastAsia" w:cstheme="majorBidi"/>
      <w:sz w:val="24"/>
      <w:szCs w:val="22"/>
      <w:lang w:bidi="en-US"/>
    </w:rPr>
  </w:style>
  <w:style w:type="paragraph" w:customStyle="1" w:styleId="subH3">
    <w:name w:val="subH3"/>
    <w:next w:val="Normal"/>
    <w:link w:val="subH3Char"/>
    <w:qFormat/>
    <w:rsid w:val="00DC1F75"/>
    <w:pPr>
      <w:spacing w:before="480"/>
      <w:ind w:firstLine="720"/>
      <w:jc w:val="both"/>
    </w:pPr>
    <w:rPr>
      <w:rFonts w:eastAsiaTheme="majorEastAsia" w:cstheme="majorBidi"/>
      <w:sz w:val="24"/>
      <w:szCs w:val="22"/>
      <w:u w:val="single"/>
      <w:lang w:bidi="en-US"/>
    </w:rPr>
  </w:style>
  <w:style w:type="character" w:customStyle="1" w:styleId="subH3Char">
    <w:name w:val="subH3 Char"/>
    <w:basedOn w:val="DefaultParagraphFont"/>
    <w:link w:val="subH3"/>
    <w:rsid w:val="00DC1F75"/>
    <w:rPr>
      <w:rFonts w:eastAsiaTheme="majorEastAsia" w:cstheme="majorBidi"/>
      <w:sz w:val="24"/>
      <w:szCs w:val="22"/>
      <w:u w:val="single"/>
      <w:lang w:bidi="en-US"/>
    </w:rPr>
  </w:style>
  <w:style w:type="paragraph" w:customStyle="1" w:styleId="subH2-H1">
    <w:name w:val="subH2&lt;-H1"/>
    <w:basedOn w:val="subH2"/>
    <w:next w:val="Normal"/>
    <w:qFormat/>
    <w:rsid w:val="00DC1F75"/>
    <w:pPr>
      <w:spacing w:before="240" w:after="240"/>
      <w:jc w:val="left"/>
    </w:pPr>
    <w:rPr>
      <w:u w:val="single"/>
    </w:rPr>
  </w:style>
  <w:style w:type="paragraph" w:customStyle="1" w:styleId="subH1-Body">
    <w:name w:val="subH1&lt;-Body"/>
    <w:basedOn w:val="Normal"/>
    <w:next w:val="Normal"/>
    <w:qFormat/>
    <w:rsid w:val="00DC1F75"/>
    <w:pPr>
      <w:spacing w:before="240" w:after="240"/>
      <w:jc w:val="center"/>
    </w:pPr>
    <w:rPr>
      <w:rFonts w:eastAsiaTheme="majorEastAsia" w:cstheme="majorBidi"/>
      <w:sz w:val="24"/>
      <w:szCs w:val="22"/>
      <w:u w:val="single"/>
      <w:lang w:bidi="en-US"/>
    </w:rPr>
  </w:style>
  <w:style w:type="numbering" w:customStyle="1" w:styleId="TC1">
    <w:name w:val="TC1"/>
    <w:basedOn w:val="NoList"/>
    <w:uiPriority w:val="99"/>
    <w:rsid w:val="00DC1F75"/>
    <w:pPr>
      <w:numPr>
        <w:numId w:val="38"/>
      </w:numPr>
    </w:pPr>
  </w:style>
  <w:style w:type="paragraph" w:styleId="TOC4">
    <w:name w:val="toc 4"/>
    <w:basedOn w:val="Normal"/>
    <w:next w:val="Normal"/>
    <w:uiPriority w:val="39"/>
    <w:unhideWhenUsed/>
    <w:qFormat/>
    <w:rsid w:val="00DC1F75"/>
    <w:pPr>
      <w:ind w:left="1080"/>
    </w:pPr>
    <w:rPr>
      <w:rFonts w:eastAsiaTheme="majorEastAsia" w:cstheme="majorBidi"/>
      <w:sz w:val="24"/>
      <w:szCs w:val="20"/>
      <w:lang w:bidi="en-US"/>
    </w:rPr>
  </w:style>
  <w:style w:type="table" w:customStyle="1" w:styleId="Style1">
    <w:name w:val="Style1"/>
    <w:basedOn w:val="TableNormal"/>
    <w:uiPriority w:val="99"/>
    <w:rsid w:val="00DC1F75"/>
    <w:rPr>
      <w:rFonts w:eastAsiaTheme="majorEastAsia" w:cstheme="majorBidi"/>
      <w:sz w:val="24"/>
      <w:szCs w:val="22"/>
      <w:lang w:bidi="en-US"/>
    </w:rPr>
    <w:tblPr>
      <w:tblInd w:w="0" w:type="dxa"/>
      <w:tblCellMar>
        <w:top w:w="0" w:type="dxa"/>
        <w:left w:w="108" w:type="dxa"/>
        <w:bottom w:w="0" w:type="dxa"/>
        <w:right w:w="108" w:type="dxa"/>
      </w:tblCellMar>
    </w:tblPr>
  </w:style>
  <w:style w:type="paragraph" w:customStyle="1" w:styleId="FigCap">
    <w:name w:val="FigCap"/>
    <w:basedOn w:val="Normal"/>
    <w:qFormat/>
    <w:rsid w:val="00DC1F75"/>
    <w:pPr>
      <w:spacing w:before="140" w:after="600"/>
      <w:jc w:val="both"/>
    </w:pPr>
    <w:rPr>
      <w:rFonts w:eastAsiaTheme="majorEastAsia" w:cstheme="majorBidi"/>
      <w:sz w:val="24"/>
      <w:szCs w:val="22"/>
      <w:lang w:bidi="en-US"/>
    </w:rPr>
  </w:style>
  <w:style w:type="paragraph" w:customStyle="1" w:styleId="Fig">
    <w:name w:val="Fig"/>
    <w:next w:val="FigCap"/>
    <w:qFormat/>
    <w:rsid w:val="00DC1F75"/>
    <w:pPr>
      <w:spacing w:before="600" w:after="140"/>
      <w:jc w:val="center"/>
    </w:pPr>
    <w:rPr>
      <w:rFonts w:ascii="Times" w:eastAsiaTheme="majorEastAsia" w:hAnsi="Times" w:cstheme="majorBidi"/>
      <w:sz w:val="24"/>
      <w:szCs w:val="22"/>
      <w:lang w:bidi="en-US"/>
    </w:rPr>
  </w:style>
  <w:style w:type="paragraph" w:customStyle="1" w:styleId="TabCap">
    <w:name w:val="TabCap"/>
    <w:qFormat/>
    <w:rsid w:val="00DC1F75"/>
    <w:pPr>
      <w:keepNext/>
      <w:keepLines/>
      <w:spacing w:after="200" w:line="276" w:lineRule="auto"/>
      <w:ind w:left="720" w:right="720" w:hanging="720"/>
      <w:jc w:val="center"/>
    </w:pPr>
    <w:rPr>
      <w:rFonts w:eastAsiaTheme="majorEastAsia" w:cstheme="majorBidi"/>
      <w:sz w:val="24"/>
      <w:szCs w:val="22"/>
      <w:lang w:bidi="en-US"/>
    </w:rPr>
  </w:style>
  <w:style w:type="paragraph" w:customStyle="1" w:styleId="Eqn">
    <w:name w:val="Eqn"/>
    <w:basedOn w:val="Normal"/>
    <w:qFormat/>
    <w:rsid w:val="00DC1F75"/>
    <w:pPr>
      <w:framePr w:hSpace="180" w:wrap="around" w:vAnchor="text" w:hAnchor="margin" w:y="70"/>
      <w:spacing w:before="600" w:after="600"/>
      <w:jc w:val="center"/>
    </w:pPr>
    <w:rPr>
      <w:rFonts w:eastAsiaTheme="majorEastAsia" w:cstheme="majorBidi"/>
      <w:sz w:val="24"/>
      <w:szCs w:val="22"/>
      <w:lang w:bidi="en-US"/>
    </w:rPr>
  </w:style>
  <w:style w:type="character" w:customStyle="1" w:styleId="BalloonTextChar">
    <w:name w:val="Balloon Text Char"/>
    <w:basedOn w:val="DefaultParagraphFont"/>
    <w:link w:val="BalloonText"/>
    <w:uiPriority w:val="99"/>
    <w:semiHidden/>
    <w:rsid w:val="00DC1F75"/>
    <w:rPr>
      <w:rFonts w:ascii="Tahoma" w:hAnsi="Tahoma" w:cs="Tahoma"/>
      <w:sz w:val="16"/>
      <w:szCs w:val="16"/>
    </w:rPr>
  </w:style>
  <w:style w:type="character" w:styleId="PlaceholderText">
    <w:name w:val="Placeholder Text"/>
    <w:basedOn w:val="DefaultParagraphFont"/>
    <w:uiPriority w:val="99"/>
    <w:semiHidden/>
    <w:rsid w:val="00DC1F75"/>
    <w:rPr>
      <w:color w:val="808080"/>
    </w:rPr>
  </w:style>
  <w:style w:type="character" w:customStyle="1" w:styleId="CommentSubjectChar">
    <w:name w:val="Comment Subject Char"/>
    <w:basedOn w:val="CommentTextChar"/>
    <w:link w:val="CommentSubject"/>
    <w:uiPriority w:val="99"/>
    <w:semiHidden/>
    <w:rsid w:val="00DC1F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ubs.usgs.gov/of/1999/of99-425/" TargetMode="External"/><Relationship Id="rId2" Type="http://schemas.openxmlformats.org/officeDocument/2006/relationships/numbering" Target="numbering.xml"/><Relationship Id="rId16" Type="http://schemas.openxmlformats.org/officeDocument/2006/relationships/hyperlink" Target="http://esp.cr.usgs.gov/info/mojave/paleoenviron.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E559-5875-428E-9E99-B69DA004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21446</Words>
  <Characters>122245</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DOE/ID-Number</vt:lpstr>
    </vt:vector>
  </TitlesOfParts>
  <Company>INEEL</Company>
  <LinksUpToDate>false</LinksUpToDate>
  <CharactersWithSpaces>143405</CharactersWithSpaces>
  <SharedDoc>false</SharedDoc>
  <HLinks>
    <vt:vector size="84" baseType="variant">
      <vt:variant>
        <vt:i4>2031669</vt:i4>
      </vt:variant>
      <vt:variant>
        <vt:i4>113</vt:i4>
      </vt:variant>
      <vt:variant>
        <vt:i4>0</vt:i4>
      </vt:variant>
      <vt:variant>
        <vt:i4>5</vt:i4>
      </vt:variant>
      <vt:variant>
        <vt:lpwstr/>
      </vt:variant>
      <vt:variant>
        <vt:lpwstr>_Toc153338463</vt:lpwstr>
      </vt:variant>
      <vt:variant>
        <vt:i4>1572923</vt:i4>
      </vt:variant>
      <vt:variant>
        <vt:i4>104</vt:i4>
      </vt:variant>
      <vt:variant>
        <vt:i4>0</vt:i4>
      </vt:variant>
      <vt:variant>
        <vt:i4>5</vt:i4>
      </vt:variant>
      <vt:variant>
        <vt:lpwstr/>
      </vt:variant>
      <vt:variant>
        <vt:lpwstr>_Toc165268935</vt:lpwstr>
      </vt:variant>
      <vt:variant>
        <vt:i4>1900597</vt:i4>
      </vt:variant>
      <vt:variant>
        <vt:i4>95</vt:i4>
      </vt:variant>
      <vt:variant>
        <vt:i4>0</vt:i4>
      </vt:variant>
      <vt:variant>
        <vt:i4>5</vt:i4>
      </vt:variant>
      <vt:variant>
        <vt:lpwstr/>
      </vt:variant>
      <vt:variant>
        <vt:lpwstr>_Toc165268761</vt:lpwstr>
      </vt:variant>
      <vt:variant>
        <vt:i4>1900597</vt:i4>
      </vt:variant>
      <vt:variant>
        <vt:i4>89</vt:i4>
      </vt:variant>
      <vt:variant>
        <vt:i4>0</vt:i4>
      </vt:variant>
      <vt:variant>
        <vt:i4>5</vt:i4>
      </vt:variant>
      <vt:variant>
        <vt:lpwstr/>
      </vt:variant>
      <vt:variant>
        <vt:lpwstr>_Toc165268760</vt:lpwstr>
      </vt:variant>
      <vt:variant>
        <vt:i4>1966133</vt:i4>
      </vt:variant>
      <vt:variant>
        <vt:i4>83</vt:i4>
      </vt:variant>
      <vt:variant>
        <vt:i4>0</vt:i4>
      </vt:variant>
      <vt:variant>
        <vt:i4>5</vt:i4>
      </vt:variant>
      <vt:variant>
        <vt:lpwstr/>
      </vt:variant>
      <vt:variant>
        <vt:lpwstr>_Toc165268759</vt:lpwstr>
      </vt:variant>
      <vt:variant>
        <vt:i4>1966133</vt:i4>
      </vt:variant>
      <vt:variant>
        <vt:i4>77</vt:i4>
      </vt:variant>
      <vt:variant>
        <vt:i4>0</vt:i4>
      </vt:variant>
      <vt:variant>
        <vt:i4>5</vt:i4>
      </vt:variant>
      <vt:variant>
        <vt:lpwstr/>
      </vt:variant>
      <vt:variant>
        <vt:lpwstr>_Toc165268758</vt:lpwstr>
      </vt:variant>
      <vt:variant>
        <vt:i4>1966133</vt:i4>
      </vt:variant>
      <vt:variant>
        <vt:i4>71</vt:i4>
      </vt:variant>
      <vt:variant>
        <vt:i4>0</vt:i4>
      </vt:variant>
      <vt:variant>
        <vt:i4>5</vt:i4>
      </vt:variant>
      <vt:variant>
        <vt:lpwstr/>
      </vt:variant>
      <vt:variant>
        <vt:lpwstr>_Toc165268757</vt:lpwstr>
      </vt:variant>
      <vt:variant>
        <vt:i4>1966133</vt:i4>
      </vt:variant>
      <vt:variant>
        <vt:i4>65</vt:i4>
      </vt:variant>
      <vt:variant>
        <vt:i4>0</vt:i4>
      </vt:variant>
      <vt:variant>
        <vt:i4>5</vt:i4>
      </vt:variant>
      <vt:variant>
        <vt:lpwstr/>
      </vt:variant>
      <vt:variant>
        <vt:lpwstr>_Toc165268756</vt:lpwstr>
      </vt:variant>
      <vt:variant>
        <vt:i4>1966133</vt:i4>
      </vt:variant>
      <vt:variant>
        <vt:i4>56</vt:i4>
      </vt:variant>
      <vt:variant>
        <vt:i4>0</vt:i4>
      </vt:variant>
      <vt:variant>
        <vt:i4>5</vt:i4>
      </vt:variant>
      <vt:variant>
        <vt:lpwstr/>
      </vt:variant>
      <vt:variant>
        <vt:lpwstr>_Toc165268755</vt:lpwstr>
      </vt:variant>
      <vt:variant>
        <vt:i4>1966133</vt:i4>
      </vt:variant>
      <vt:variant>
        <vt:i4>50</vt:i4>
      </vt:variant>
      <vt:variant>
        <vt:i4>0</vt:i4>
      </vt:variant>
      <vt:variant>
        <vt:i4>5</vt:i4>
      </vt:variant>
      <vt:variant>
        <vt:lpwstr/>
      </vt:variant>
      <vt:variant>
        <vt:lpwstr>_Toc165268754</vt:lpwstr>
      </vt:variant>
      <vt:variant>
        <vt:i4>1966133</vt:i4>
      </vt:variant>
      <vt:variant>
        <vt:i4>44</vt:i4>
      </vt:variant>
      <vt:variant>
        <vt:i4>0</vt:i4>
      </vt:variant>
      <vt:variant>
        <vt:i4>5</vt:i4>
      </vt:variant>
      <vt:variant>
        <vt:lpwstr/>
      </vt:variant>
      <vt:variant>
        <vt:lpwstr>_Toc165268753</vt:lpwstr>
      </vt:variant>
      <vt:variant>
        <vt:i4>1966133</vt:i4>
      </vt:variant>
      <vt:variant>
        <vt:i4>38</vt:i4>
      </vt:variant>
      <vt:variant>
        <vt:i4>0</vt:i4>
      </vt:variant>
      <vt:variant>
        <vt:i4>5</vt:i4>
      </vt:variant>
      <vt:variant>
        <vt:lpwstr/>
      </vt:variant>
      <vt:variant>
        <vt:lpwstr>_Toc165268752</vt:lpwstr>
      </vt:variant>
      <vt:variant>
        <vt:i4>1966133</vt:i4>
      </vt:variant>
      <vt:variant>
        <vt:i4>32</vt:i4>
      </vt:variant>
      <vt:variant>
        <vt:i4>0</vt:i4>
      </vt:variant>
      <vt:variant>
        <vt:i4>5</vt:i4>
      </vt:variant>
      <vt:variant>
        <vt:lpwstr/>
      </vt:variant>
      <vt:variant>
        <vt:lpwstr>_Toc165268751</vt:lpwstr>
      </vt:variant>
      <vt:variant>
        <vt:i4>1966133</vt:i4>
      </vt:variant>
      <vt:variant>
        <vt:i4>26</vt:i4>
      </vt:variant>
      <vt:variant>
        <vt:i4>0</vt:i4>
      </vt:variant>
      <vt:variant>
        <vt:i4>5</vt:i4>
      </vt:variant>
      <vt:variant>
        <vt:lpwstr/>
      </vt:variant>
      <vt:variant>
        <vt:lpwstr>_Toc165268750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DOE/ID-Number</dc:title>
  <dc:creator>Gordon Holt</dc:creator>
  <cp:lastModifiedBy>RPZ</cp:lastModifiedBy>
  <cp:revision>2</cp:revision>
  <cp:lastPrinted>2006-12-08T16:02:00Z</cp:lastPrinted>
  <dcterms:created xsi:type="dcterms:W3CDTF">2011-12-23T22:57:00Z</dcterms:created>
  <dcterms:modified xsi:type="dcterms:W3CDTF">2011-12-23T22:57:00Z</dcterms:modified>
</cp:coreProperties>
</file>